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6" w:rsidRPr="003C78DE" w:rsidRDefault="00DE0B86" w:rsidP="00DE0B8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  <w:r w:rsidRPr="003C78DE">
        <w:rPr>
          <w:b/>
          <w:bCs/>
          <w:color w:val="333333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 «Детский сад №18 «Ласточка»</w:t>
      </w: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Default="00DE0B86" w:rsidP="00DE0B8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</w:p>
    <w:p w:rsidR="00DE0B86" w:rsidRDefault="00DE0B86" w:rsidP="00DE0B8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kern w:val="36"/>
          <w:sz w:val="36"/>
          <w:szCs w:val="36"/>
          <w:lang w:eastAsia="ru-RU"/>
        </w:rPr>
      </w:pPr>
    </w:p>
    <w:p w:rsidR="00DE0B86" w:rsidRDefault="001D23D9" w:rsidP="00DE0B8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  <w:t>Встречи в Экологическом салоне</w:t>
      </w:r>
    </w:p>
    <w:p w:rsidR="001D23D9" w:rsidRDefault="001D23D9" w:rsidP="00DE0B8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  <w:t>Игра-викторина</w:t>
      </w:r>
    </w:p>
    <w:p w:rsidR="001D23D9" w:rsidRPr="00DE0B86" w:rsidRDefault="001D23D9" w:rsidP="00DE0B8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Cs/>
          <w:kern w:val="36"/>
          <w:sz w:val="40"/>
          <w:szCs w:val="40"/>
          <w:lang w:eastAsia="ru-RU"/>
        </w:rPr>
      </w:pPr>
    </w:p>
    <w:p w:rsidR="00DE0B86" w:rsidRPr="00DE0B86" w:rsidRDefault="00DE0B86" w:rsidP="00DE0B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56"/>
          <w:szCs w:val="56"/>
          <w:lang w:eastAsia="ru-RU"/>
        </w:rPr>
      </w:pPr>
      <w:r w:rsidRPr="00DE0B86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«</w:t>
      </w:r>
      <w:r w:rsidRPr="00DE0B86">
        <w:rPr>
          <w:rFonts w:ascii="Times New Roman" w:eastAsia="Times New Roman" w:hAnsi="Times New Roman" w:cs="Times New Roman"/>
          <w:b/>
          <w:i/>
          <w:iCs/>
          <w:kern w:val="36"/>
          <w:sz w:val="56"/>
          <w:szCs w:val="56"/>
          <w:lang w:eastAsia="ru-RU"/>
        </w:rPr>
        <w:t>Знатоки природы</w:t>
      </w:r>
      <w:r w:rsidRPr="00DE0B86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»</w:t>
      </w:r>
    </w:p>
    <w:p w:rsidR="00DE0B86" w:rsidRPr="003C78DE" w:rsidRDefault="00DE0B86" w:rsidP="00DE0B86">
      <w:pPr>
        <w:shd w:val="clear" w:color="auto" w:fill="FFFFFF"/>
        <w:spacing w:after="150" w:line="240" w:lineRule="auto"/>
        <w:ind w:left="-567"/>
        <w:jc w:val="center"/>
        <w:textAlignment w:val="baseline"/>
        <w:outlineLvl w:val="0"/>
        <w:rPr>
          <w:rFonts w:ascii="Times New Roman" w:eastAsia="Times New Roman" w:hAnsi="Times New Roman" w:cs="Times New Roman"/>
          <w:iCs/>
          <w:color w:val="000000" w:themeColor="text1"/>
          <w:kern w:val="36"/>
          <w:sz w:val="44"/>
          <w:szCs w:val="44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32"/>
          <w:szCs w:val="32"/>
          <w:lang w:eastAsia="ru-RU"/>
        </w:rPr>
        <w:t>(педагоги, родители)</w:t>
      </w: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C7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="001D23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3C78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1D2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Воспитатели</w:t>
      </w:r>
      <w:r w:rsidRPr="003C78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  Костюкова Л.С.</w:t>
      </w:r>
      <w:r w:rsidR="001D23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Заваруева О.А.</w:t>
      </w: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Pr="003C78DE" w:rsidRDefault="00DE0B86" w:rsidP="00DE0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E0B86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2018</w:t>
      </w:r>
    </w:p>
    <w:p w:rsidR="00DE0B86" w:rsidRDefault="00DE0B86" w:rsidP="00DE0B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F0251" w:rsidRPr="001E72D5" w:rsidRDefault="00AF0251" w:rsidP="001D23D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F0251" w:rsidRPr="00DE0B86" w:rsidRDefault="00AF0251" w:rsidP="00AF0251">
      <w:pPr>
        <w:rPr>
          <w:rFonts w:ascii="Trebuchet MS" w:hAnsi="Trebuchet MS"/>
          <w:i/>
          <w:iCs/>
          <w:sz w:val="21"/>
          <w:szCs w:val="21"/>
          <w:shd w:val="clear" w:color="auto" w:fill="FFFFFF"/>
        </w:rPr>
      </w:pPr>
      <w:r w:rsidRPr="001B757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1B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оздать условия для сотрудничества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воспитателей 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воспитанников, 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эмоционального и психологического сближения; повысить интерес родителей к экологическому образованию их детей и экологии в целом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B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  уровень</w:t>
      </w:r>
      <w:r w:rsidRPr="001B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экологической компетенции родителей;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повышать  роль</w:t>
      </w:r>
      <w:r w:rsidRPr="001B7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 в воспитании у детей любви к природе</w:t>
      </w:r>
      <w:r w:rsidRPr="001B7577">
        <w:rPr>
          <w:rFonts w:ascii="Trebuchet MS" w:hAnsi="Trebuchet MS"/>
          <w:i/>
          <w:iCs/>
          <w:sz w:val="21"/>
          <w:szCs w:val="21"/>
          <w:shd w:val="clear" w:color="auto" w:fill="FFFFFF"/>
        </w:rPr>
        <w:t>.</w:t>
      </w:r>
    </w:p>
    <w:p w:rsidR="00AF0251" w:rsidRPr="001B7577" w:rsidRDefault="00AF0251" w:rsidP="00AF02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757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два мольберта; два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комплекта карточек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заданием конкурсов, ватманы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плакаты, рисунки, га</w:t>
      </w:r>
      <w:r w:rsidR="00DE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зеты по теме «Берегите природу»</w:t>
      </w:r>
      <w:r w:rsidRPr="001B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демонстрационные столики</w:t>
      </w:r>
      <w:r w:rsidR="00DE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творческой деятельности команд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2 комплекта красок, карандашей, маркеров;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степлеры</w:t>
      </w:r>
      <w:proofErr w:type="spellEnd"/>
      <w:r w:rsidR="00DE0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ножницы; Презентация «Экологический салон».</w:t>
      </w:r>
      <w:proofErr w:type="gramEnd"/>
    </w:p>
    <w:p w:rsidR="001471D3" w:rsidRPr="00DE0B86" w:rsidRDefault="00DE0B86" w:rsidP="00DE0B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1E72D5" w:rsidRDefault="00F332F9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DC1BB6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(муз</w:t>
      </w:r>
      <w:proofErr w:type="gramStart"/>
      <w:r w:rsidR="00DC1BB6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C1BB6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="00DC1BB6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он)</w:t>
      </w:r>
    </w:p>
    <w:p w:rsidR="00AF0251" w:rsidRDefault="00AF0251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Здравствуйте, дорогие друзья! Здравствуй природа! Здравствуйте, леса, реки, моря, поля и горы! Здравствуйте птицы и звери!</w:t>
      </w:r>
    </w:p>
    <w:p w:rsidR="00AF0251" w:rsidRDefault="00AF0251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Если бы человек каждый день вот так здоровался не только с родными и друзьями, но и  со всеми живыми существами, 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="00DE0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 до сих пор на земле жили</w:t>
      </w:r>
      <w:proofErr w:type="gramEnd"/>
      <w:r w:rsidR="00DE0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те животные и растения, которых мы больше никогда не увидим – ведь люди уничтожили их.</w:t>
      </w:r>
    </w:p>
    <w:p w:rsidR="00AF0251" w:rsidRDefault="00AF0251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Иногда мы говорим: человек – царь природы. Но кто поставил человека над природой? А кто человек без природы? Без воздуха, воды, пения птиц, аромата лугов, шелеста листьев? Все это щедро дарит нам природа, а взамен просит только бережного к ней отношения!</w:t>
      </w:r>
    </w:p>
    <w:p w:rsidR="00D02F32" w:rsidRPr="00DE0B86" w:rsidRDefault="00AF0251" w:rsidP="00D02F32">
      <w:pPr>
        <w:shd w:val="clear" w:color="auto" w:fill="FFFFFF"/>
        <w:spacing w:after="120" w:line="315" w:lineRule="atLeast"/>
        <w:jc w:val="both"/>
        <w:rPr>
          <w:ins w:id="1" w:author="Unknown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</w:t>
      </w:r>
      <w:r w:rsidR="001471D3" w:rsidRPr="00DE0B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Дети,</w:t>
      </w:r>
      <w:r w:rsidR="003A20D1" w:rsidRPr="00DE0B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471D3" w:rsidRPr="00DE0B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стихи</w:t>
      </w:r>
      <w:r w:rsidR="00F332F9" w:rsidRPr="00DE0B8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(средняя группа)</w:t>
      </w:r>
    </w:p>
    <w:p w:rsidR="00D1278D" w:rsidRPr="00DE0B86" w:rsidRDefault="00D1278D" w:rsidP="00DE0B86">
      <w:pPr>
        <w:pStyle w:val="a5"/>
        <w:numPr>
          <w:ilvl w:val="0"/>
          <w:numId w:val="3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0B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 в любое время года</w:t>
      </w:r>
      <w:r w:rsidR="003A20D1" w:rsidRPr="00DE0B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учит мудрая природа.</w:t>
      </w:r>
    </w:p>
    <w:p w:rsidR="00D1278D" w:rsidRPr="001E72D5" w:rsidRDefault="00D1278D" w:rsidP="00D1278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Птицы учат пению,</w:t>
      </w:r>
      <w:r w:rsidR="003A20D1"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паучок терпению,</w:t>
      </w:r>
    </w:p>
    <w:p w:rsidR="00D1278D" w:rsidRPr="001E72D5" w:rsidRDefault="003A20D1" w:rsidP="00D1278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D1278D"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Пчелы в поле и в саду</w:t>
      </w: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обучают нас труду.</w:t>
      </w:r>
    </w:p>
    <w:p w:rsidR="003A20D1" w:rsidRPr="001E72D5" w:rsidRDefault="003A20D1" w:rsidP="00D1278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71D3" w:rsidRPr="001E72D5" w:rsidRDefault="001471D3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3A20D1"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278D"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 снег нас чистоте, учит солнце доброте,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У природы каждый год обучаться нужно,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Весь лесной народ обучает дружбе.</w:t>
      </w:r>
    </w:p>
    <w:p w:rsidR="003A20D1" w:rsidRPr="001E72D5" w:rsidRDefault="003A20D1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Есть на земле огромный дом под крышей голубой,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Живут в нем солнце, дождь и гром, лес и морской прибой.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Живут в нем птицы и цветы, весенний звон ручья.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Живешь в том светлом доме Ты, и все твои друзья.</w:t>
      </w:r>
    </w:p>
    <w:p w:rsidR="003A20D1" w:rsidRPr="001E72D5" w:rsidRDefault="003A20D1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Куда б дороги не вели – всегда ты будешь в нем,</w:t>
      </w:r>
    </w:p>
    <w:p w:rsidR="00D1278D" w:rsidRPr="001E72D5" w:rsidRDefault="00D1278D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3A20D1"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Природою родной земли зовется этот дом.</w:t>
      </w:r>
    </w:p>
    <w:p w:rsidR="003A20D1" w:rsidRPr="001E72D5" w:rsidRDefault="003A20D1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20D1" w:rsidRPr="001E72D5" w:rsidRDefault="003A20D1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 Будем лес любить, оберегать,  Будем взрослым в этом помогать,</w:t>
      </w:r>
    </w:p>
    <w:p w:rsidR="00DE0B86" w:rsidRDefault="003A20D1" w:rsidP="001471D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Беречь поля, леса и реки, чтоб сохранилось все навеки!</w:t>
      </w:r>
    </w:p>
    <w:p w:rsidR="00DE0B86" w:rsidRPr="001E72D5" w:rsidRDefault="00DE0B86" w:rsidP="001471D3">
      <w:pPr>
        <w:shd w:val="clear" w:color="auto" w:fill="FFFFFF"/>
        <w:spacing w:after="120" w:line="315" w:lineRule="atLeast"/>
        <w:rPr>
          <w:ins w:id="2" w:author="Unknown"/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471D3" w:rsidRPr="00AF0251" w:rsidRDefault="00F332F9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235A4" w:rsidRPr="00AF0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="00DE0B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02F32" w:rsidRDefault="00AF0251" w:rsidP="003A20D1">
      <w:pPr>
        <w:shd w:val="clear" w:color="auto" w:fill="FFFFFF"/>
        <w:tabs>
          <w:tab w:val="left" w:pos="709"/>
        </w:tabs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Сегодня  </w:t>
      </w:r>
      <w:r w:rsidR="001471D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Экологический салон мы приглас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3A20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1471D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создадим две экспертные группы, которые покажут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71D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знаете родную природу.</w:t>
      </w:r>
    </w:p>
    <w:p w:rsidR="00AF0251" w:rsidRPr="001E72D5" w:rsidRDefault="00AF0251" w:rsidP="003A20D1">
      <w:pPr>
        <w:shd w:val="clear" w:color="auto" w:fill="FFFFFF"/>
        <w:tabs>
          <w:tab w:val="left" w:pos="709"/>
        </w:tabs>
        <w:spacing w:after="120" w:line="315" w:lineRule="atLeast"/>
        <w:jc w:val="both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игре победит тот, кто хорошо знает жизнь зверей, растений, птиц, умеет правильно вести себя в природе, готов ее оберегать.</w:t>
      </w:r>
    </w:p>
    <w:p w:rsidR="00D02F32" w:rsidRPr="001E72D5" w:rsidRDefault="001471D3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приготовили различные задания, игровые ситуации, которые помогут экспертам разобраться в таинствах природы.</w:t>
      </w:r>
    </w:p>
    <w:p w:rsidR="00C235A4" w:rsidRPr="001E72D5" w:rsidRDefault="00BB3A8E" w:rsidP="000E496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471D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работой экспертов будет наблюдать справедливое и грамотное жюри (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Инна Николаевна, Ольга Васильевна</w:t>
      </w:r>
      <w:r w:rsidR="001471D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F15E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6F" w:rsidRPr="001E72D5" w:rsidRDefault="00F15ED1" w:rsidP="000E496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заседания экспертов, будут названы «Лучшие знатоки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96F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Решая задания, каждая группа 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правильные ответы </w:t>
      </w:r>
      <w:r w:rsidR="000E496F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получать фишки.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</w:t>
      </w:r>
    </w:p>
    <w:p w:rsidR="001471D3" w:rsidRDefault="00AF0251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F15ED1" w:rsidRP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кспертная</w:t>
      </w:r>
      <w:r w:rsidR="00F332F9" w:rsidRP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  <w:r w:rsidR="001471D3" w:rsidRP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332F9" w:rsidRP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едагогов</w:t>
      </w:r>
      <w:r w:rsidR="00F15E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встречаем (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Николаевна, Елена Васильевна, Татьяна Кузьминична, Светлана Игоревна, Лилия Александровна.</w:t>
      </w:r>
      <w:proofErr w:type="gramEnd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 Васильев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15E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E0B86" w:rsidRPr="001E72D5" w:rsidRDefault="00DE0B86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A8E" w:rsidRPr="001E72D5" w:rsidRDefault="001D57BB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32F9" w:rsidRPr="00DE0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Экспертная группа  родителей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15E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встречаем (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Горбушина Екатерина Васильевна, </w:t>
      </w:r>
      <w:proofErr w:type="spellStart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Заковряшина</w:t>
      </w:r>
      <w:proofErr w:type="spellEnd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Вячеславовна, </w:t>
      </w:r>
      <w:proofErr w:type="spellStart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Вазем</w:t>
      </w:r>
      <w:proofErr w:type="spellEnd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 Александровна, </w:t>
      </w:r>
      <w:proofErr w:type="spellStart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Кутерева</w:t>
      </w:r>
      <w:proofErr w:type="spellEnd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Васильевна, </w:t>
      </w:r>
      <w:proofErr w:type="spellStart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Енцова</w:t>
      </w:r>
      <w:proofErr w:type="spellEnd"/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Геннадьевна</w:t>
      </w:r>
      <w:r w:rsidR="00F15E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496F" w:rsidRPr="001E72D5" w:rsidRDefault="00BB3A8E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496F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нашего заседания каждая группа </w:t>
      </w:r>
      <w:r w:rsidR="003A20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 </w:t>
      </w:r>
      <w:r w:rsidR="000E496F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придумает себе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природы и изобразит его. Д</w:t>
      </w:r>
      <w:r w:rsidR="000E496F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на столах есть все необходимое</w:t>
      </w:r>
      <w:r w:rsidR="00C235A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5A4" w:rsidRPr="001E72D5" w:rsidRDefault="00C235A4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задания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</w:t>
      </w:r>
      <w:proofErr w:type="gramStart"/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ветная бумага, </w:t>
      </w:r>
      <w:proofErr w:type="spellStart"/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степлеры</w:t>
      </w:r>
      <w:proofErr w:type="spellEnd"/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цветной картон, скотч</w:t>
      </w:r>
      <w:r w:rsidR="00973107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маркеры, альбомный лист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332F9" w:rsidRPr="001E72D5" w:rsidRDefault="00F332F9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экспертная группа родителей представьте ваш символ игры.</w:t>
      </w:r>
    </w:p>
    <w:p w:rsidR="001471D3" w:rsidRDefault="001D57BB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F332F9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кспертная группа воспитателей – ваш символ игры.</w:t>
      </w:r>
    </w:p>
    <w:p w:rsidR="00DE0B86" w:rsidRDefault="00DE0B86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B86" w:rsidRPr="001E72D5" w:rsidRDefault="00DE0B86" w:rsidP="00D02F32">
      <w:pPr>
        <w:shd w:val="clear" w:color="auto" w:fill="FFFFFF"/>
        <w:spacing w:after="120" w:line="315" w:lineRule="atLeast"/>
        <w:jc w:val="both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F9" w:rsidRPr="001E72D5" w:rsidRDefault="00F15ED1" w:rsidP="00D02F3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тур «Мой край родной»</w:t>
      </w:r>
    </w:p>
    <w:p w:rsidR="00F15ED1" w:rsidRDefault="00F332F9" w:rsidP="00D02F3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(на экране высвечивается название тура</w:t>
      </w:r>
      <w:r w:rsidR="003A20D1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3A20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7BB" w:rsidRPr="001E72D5" w:rsidRDefault="001D57BB" w:rsidP="00D02F3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F9" w:rsidRDefault="00F332F9" w:rsidP="003A20D1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Каждой экспертной группе представятся два вопроса. Время на </w:t>
      </w:r>
      <w:r w:rsidR="003A20D1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ответов 2 минуты;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правильный ответ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будет оценивать фишкой. (Р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аздаются вопросы для экспертов на лепестках)</w:t>
      </w:r>
    </w:p>
    <w:p w:rsidR="00DE0B86" w:rsidRPr="001E72D5" w:rsidRDefault="00DE0B86" w:rsidP="003A20D1">
      <w:pPr>
        <w:shd w:val="clear" w:color="auto" w:fill="FFFFFF"/>
        <w:spacing w:after="120" w:line="315" w:lineRule="atLeast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F32" w:rsidRPr="00DE0B86" w:rsidRDefault="001D57BB" w:rsidP="00D02F32">
      <w:pPr>
        <w:shd w:val="clear" w:color="auto" w:fill="FFFFFF"/>
        <w:spacing w:after="120" w:line="315" w:lineRule="atLeast"/>
        <w:jc w:val="center"/>
        <w:rPr>
          <w:ins w:id="6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B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Вопросы для </w:t>
      </w:r>
      <w:r w:rsidR="00F15ED1" w:rsidRPr="00DE0B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экспертов</w:t>
      </w:r>
      <w:r w:rsidRPr="00DE0B8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F15ED1" w:rsidRPr="001E72D5" w:rsidRDefault="00F15ED1" w:rsidP="00F15ED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крупные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 Алтайского края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(Обь, Катунь, Бия, Алей)</w:t>
      </w:r>
    </w:p>
    <w:p w:rsidR="00F15ED1" w:rsidRPr="001E72D5" w:rsidRDefault="00F15ED1" w:rsidP="00F15ED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 Алтайского края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C235A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лундинское</w:t>
      </w:r>
      <w:proofErr w:type="spellEnd"/>
      <w:r w:rsidR="00C235A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Телецкое, Малиновое)</w:t>
      </w:r>
    </w:p>
    <w:p w:rsidR="00F15ED1" w:rsidRPr="001E72D5" w:rsidRDefault="00F15ED1" w:rsidP="00F15ED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животных Алтайского края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зимой впадают в спячку (медведь,</w:t>
      </w:r>
      <w:r w:rsidR="00C235A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еж,</w:t>
      </w:r>
      <w:r w:rsidR="00C235A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барсук, суслик, тушканчик, летучая мышь)</w:t>
      </w:r>
    </w:p>
    <w:p w:rsidR="00F15ED1" w:rsidRPr="001E72D5" w:rsidRDefault="00F15ED1" w:rsidP="00F15ED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</w:t>
      </w:r>
      <w:r w:rsidR="001961A2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хищных птиц Алтайского края (Кобчик, ястреб, сокол, коршун, орел, сова, филин)</w:t>
      </w:r>
      <w:r w:rsidR="00E8203D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15ED1" w:rsidRPr="001E72D5" w:rsidRDefault="00E8203D" w:rsidP="00E8203D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Молодцы! Жюри оценивает результаты тура, а мы объявляем второй тур -  </w:t>
      </w:r>
    </w:p>
    <w:p w:rsidR="001961A2" w:rsidRPr="001E72D5" w:rsidRDefault="001961A2" w:rsidP="00F15ED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0D1" w:rsidRPr="001E72D5" w:rsidRDefault="001961A2" w:rsidP="003A20D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тур</w:t>
      </w:r>
      <w:r w:rsidR="00414F26"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0D1"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«Экологическое лукошко»</w:t>
      </w:r>
    </w:p>
    <w:p w:rsidR="001961A2" w:rsidRPr="001E72D5" w:rsidRDefault="003A20D1" w:rsidP="003A20D1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4F26" w:rsidRPr="001E72D5" w:rsidRDefault="003A20D1" w:rsidP="00B423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экспертной группе я предлагаю корзинку с буквами. Из них вы должны сложить предложение, связанное с природой. </w:t>
      </w:r>
    </w:p>
    <w:p w:rsidR="00B423E8" w:rsidRPr="001E72D5" w:rsidRDefault="00C235A4" w:rsidP="00B423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задания дается 1 минута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>.  В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ыполненное задание жюри  оценивает  одной  фишкой.</w:t>
      </w:r>
    </w:p>
    <w:p w:rsidR="00DE0B86" w:rsidRPr="001E72D5" w:rsidRDefault="00B423E8" w:rsidP="00DE0B86">
      <w:pPr>
        <w:pStyle w:val="a5"/>
        <w:shd w:val="clear" w:color="auto" w:fill="FFFFFF"/>
        <w:spacing w:after="120" w:line="315" w:lineRule="atLeast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(1.</w:t>
      </w:r>
      <w:proofErr w:type="gramEnd"/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B8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природу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DE0B8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="00DE0B8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Охраняйте природу</w:t>
      </w:r>
      <w:r w:rsidR="00DE0B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E0B8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C235A4" w:rsidRPr="001E72D5" w:rsidRDefault="00C235A4" w:rsidP="00B423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3E8" w:rsidRPr="001E72D5" w:rsidRDefault="00B423E8" w:rsidP="00B423E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тур</w:t>
      </w:r>
    </w:p>
    <w:p w:rsidR="00B423E8" w:rsidRPr="001E72D5" w:rsidRDefault="00414F26" w:rsidP="00B423E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23E8"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Песенный марафон</w:t>
      </w:r>
      <w:r w:rsidRPr="001E7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B423E8" w:rsidRPr="001E72D5" w:rsidRDefault="001D57BB" w:rsidP="00B423E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3E8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  я предлагаю </w:t>
      </w:r>
      <w:r w:rsidR="00B423E8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слов из песен о природе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(Лепестки с нотками)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C9C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A8E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– определить, какая это песня. Время на выполнение задания 1 минута</w:t>
      </w:r>
      <w:r w:rsidR="00713C9C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каждую правильно угаданную песню – фишка. </w:t>
      </w:r>
    </w:p>
    <w:p w:rsidR="00414F26" w:rsidRPr="001E72D5" w:rsidRDefault="001D57BB" w:rsidP="001D57B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8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медведи, столетья.</w:t>
      </w:r>
    </w:p>
    <w:p w:rsidR="00B423E8" w:rsidRPr="001E72D5" w:rsidRDefault="00414F26" w:rsidP="001D57B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E8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2.Трава, подорожник</w:t>
      </w:r>
      <w:r w:rsidR="0056768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дорога</w:t>
      </w:r>
    </w:p>
    <w:p w:rsidR="00B423E8" w:rsidRPr="001E72D5" w:rsidRDefault="001D57BB" w:rsidP="001D57B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E8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Природа, погода</w:t>
      </w:r>
      <w:r w:rsidR="0056768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6768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</w:t>
      </w:r>
      <w:proofErr w:type="gramEnd"/>
    </w:p>
    <w:p w:rsidR="00B423E8" w:rsidRDefault="001D57BB" w:rsidP="001D57B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3E8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67683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Снег, ждет, идет</w:t>
      </w:r>
    </w:p>
    <w:p w:rsidR="001D57BB" w:rsidRDefault="001D57BB" w:rsidP="001D57B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BB" w:rsidRPr="001E72D5" w:rsidRDefault="001D57BB" w:rsidP="001D57BB">
      <w:pPr>
        <w:shd w:val="clear" w:color="auto" w:fill="FFFFFF"/>
        <w:spacing w:after="120" w:line="315" w:lineRule="atLeast"/>
        <w:jc w:val="both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F32" w:rsidRPr="001D57BB" w:rsidRDefault="001D57BB" w:rsidP="00D02F32">
      <w:pPr>
        <w:shd w:val="clear" w:color="auto" w:fill="FFFFFF"/>
        <w:spacing w:after="120" w:line="315" w:lineRule="atLeast"/>
        <w:jc w:val="center"/>
        <w:rPr>
          <w:ins w:id="8" w:author="Unknown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ФИЗМИНУТКА</w:t>
      </w:r>
    </w:p>
    <w:p w:rsidR="001D57BB" w:rsidRDefault="00414F26" w:rsidP="00D02F32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D5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F32" w:rsidRPr="001E72D5" w:rsidRDefault="00B14061" w:rsidP="00D02F32">
      <w:pPr>
        <w:shd w:val="clear" w:color="auto" w:fill="FFFFFF"/>
        <w:spacing w:after="120" w:line="315" w:lineRule="atLeast"/>
        <w:jc w:val="both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нам и отдохнуть! Сейчас 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</w:t>
      </w:r>
      <w:r w:rsidR="00713C9C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загадают птицу или </w:t>
      </w:r>
      <w:r w:rsidR="00713C9C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животное</w:t>
      </w:r>
      <w:r w:rsidR="001D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кого они хотели бы превратиться и изобразят его с помощью мимики, движений, </w:t>
      </w:r>
      <w:r w:rsidR="00414F26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зрители попробуют угадать, кого изобразили.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974E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– традиционно 1 минута. Время пошло!</w:t>
      </w:r>
    </w:p>
    <w:p w:rsidR="000E496F" w:rsidRPr="001E72D5" w:rsidRDefault="000E496F" w:rsidP="00D02F3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96F" w:rsidRPr="001E72D5" w:rsidRDefault="000E496F" w:rsidP="00D02F3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Четвертый тур </w:t>
      </w:r>
    </w:p>
    <w:p w:rsidR="000E496F" w:rsidRPr="001E72D5" w:rsidRDefault="000E496F" w:rsidP="000E49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«Художники</w:t>
      </w:r>
      <w:r w:rsidR="001974E4"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1974E4"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пейзажисты»</w:t>
      </w:r>
    </w:p>
    <w:p w:rsidR="001D57BB" w:rsidRDefault="001D57BB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E496F" w:rsidRPr="001E72D5" w:rsidRDefault="001D57BB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E496F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Каждой группе</w:t>
      </w:r>
      <w:r w:rsidR="001974E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экспертов </w:t>
      </w:r>
      <w:r w:rsidR="000E496F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 ватман, фломастеры, краски, нужно изобразить картину природы, время – 3 минуты. Рисует вся группа.</w:t>
      </w:r>
    </w:p>
    <w:p w:rsidR="000E496F" w:rsidRPr="001E72D5" w:rsidRDefault="000E496F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 оценивает картину</w:t>
      </w:r>
      <w:r w:rsidR="001974E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  до 5 </w:t>
      </w: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(фишек)</w:t>
      </w:r>
      <w:r w:rsidR="001974E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74E4" w:rsidRPr="001E72D5" w:rsidRDefault="001974E4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96F" w:rsidRPr="001E72D5" w:rsidRDefault="000E496F" w:rsidP="000E49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Пятый тур</w:t>
      </w:r>
    </w:p>
    <w:p w:rsidR="000E496F" w:rsidRDefault="00C235A4" w:rsidP="000E49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Шуточная игра «Концовки-обманки»</w:t>
      </w:r>
    </w:p>
    <w:p w:rsidR="001D57BB" w:rsidRPr="001E72D5" w:rsidRDefault="001D57BB" w:rsidP="000E496F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7BB" w:rsidRDefault="001D57BB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974E4"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974E4" w:rsidRPr="001E72D5" w:rsidRDefault="001D57BB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974E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Каждой команде экспертов по очереди я буду загадывать загадку, а они отвечать. Каждый правильный ответ команды жюри оценит фишкой.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1.Знает девочка любая, что морковка ….(оранжевая)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2.Белым снегом все одето, </w:t>
      </w:r>
      <w:proofErr w:type="gramStart"/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</w:t>
      </w:r>
      <w:proofErr w:type="gramEnd"/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наступает (зима)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3.Ночью каждое оконце освещает (луна)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4.Облетели листья  с клёна, стал он к осени (голым)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5.Мышь считает дырки в сыре, значит 3 плюс два (пять)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6.По сосне как в барабан застучал в лесу (дятел)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7.На заборе поутру кукарекал (петух)</w:t>
      </w:r>
    </w:p>
    <w:p w:rsidR="00A90FBB" w:rsidRPr="001E72D5" w:rsidRDefault="00A90FBB" w:rsidP="00A90FB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8.Лишь только свет дневной потух, заухал в темноте (филин)</w:t>
      </w:r>
    </w:p>
    <w:p w:rsidR="001974E4" w:rsidRPr="001E72D5" w:rsidRDefault="001974E4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57BB" w:rsidRDefault="001D57BB" w:rsidP="001974E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974E4"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974E4" w:rsidRDefault="001D57BB" w:rsidP="001974E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1974E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пришла пора подводить итоги.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 ни оказался впереди, с уверенностью можно сказать – сегодня победили дружба, смекалка и находчивость! Я думаю, что наша встреча не прошла даром, вы настоящие знатоки и защитники природы! </w:t>
      </w:r>
      <w:r w:rsidR="001974E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пока жюри </w:t>
      </w:r>
      <w:proofErr w:type="gramStart"/>
      <w:r w:rsidR="001974E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нашей игры предлагаю</w:t>
      </w:r>
      <w:proofErr w:type="gramEnd"/>
      <w:r w:rsidR="001974E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со зрителями!</w:t>
      </w:r>
    </w:p>
    <w:p w:rsidR="001D57BB" w:rsidRDefault="001D57BB" w:rsidP="001974E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7BB" w:rsidRDefault="001D57BB" w:rsidP="001D57B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СО ЗРИТЕЛЯМИ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хвойное дерево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теряет иголки? (лиственница)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кормить птиц зимой? (зерном, семечками, семенами)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народные приметы, связанные с погодными явлениями? (кошка свернулась клубочком – к похолоданию, лягушки квакают – к дождю, ласточки летают низко – к дождю)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тигру полоски, а жирафу пятна на шкуре? (для маскировки)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цветам яркие лепестки и приятный запах? (привлекают насекомых)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растении говорят, что оно жжется? (крапива)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растение богато витамином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(шиповник)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растения цветки появляются раньше, чем листья? (мать-и-мачеха)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у кита есть усы. Где они расположены? (во рту)</w:t>
      </w:r>
    </w:p>
    <w:p w:rsidR="00B14061" w:rsidRDefault="00B14061" w:rsidP="00B14061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общего в деревьях и книгах? (листочки)</w:t>
      </w:r>
    </w:p>
    <w:p w:rsidR="00B14061" w:rsidRDefault="00B14061" w:rsidP="00B14061">
      <w:pPr>
        <w:pStyle w:val="a5"/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061" w:rsidRPr="00B14061" w:rsidRDefault="00B14061" w:rsidP="00B1406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E0B86" w:rsidRPr="001E72D5" w:rsidRDefault="001974E4" w:rsidP="001974E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Наши зрители тоже большие знатоки природы!</w:t>
      </w:r>
    </w:p>
    <w:p w:rsidR="001974E4" w:rsidRPr="001E72D5" w:rsidRDefault="001974E4" w:rsidP="001974E4">
      <w:pPr>
        <w:shd w:val="clear" w:color="auto" w:fill="FFFFFF"/>
        <w:spacing w:after="120" w:line="315" w:lineRule="atLeast"/>
        <w:jc w:val="both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жюри. </w:t>
      </w:r>
      <w:proofErr w:type="gramStart"/>
      <w:r w:rsidR="00B1406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(Выступает жюри.</w:t>
      </w:r>
      <w:proofErr w:type="gramEnd"/>
      <w:r w:rsidR="00B1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40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Поздравление, награждение победителей)</w:t>
      </w:r>
      <w:proofErr w:type="gramEnd"/>
    </w:p>
    <w:p w:rsidR="001974E4" w:rsidRPr="001E72D5" w:rsidRDefault="00B14061" w:rsidP="00B14061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5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105C4" w:rsidRPr="001E72D5" w:rsidRDefault="00B14061" w:rsidP="000E496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974E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танцевальная группа Лучики подарит всем нам танец «Бабочки и цветы</w:t>
      </w:r>
      <w:r w:rsidR="003105C4" w:rsidRPr="001E7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14061" w:rsidRPr="00B14061" w:rsidRDefault="00B14061" w:rsidP="003105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3105C4" w:rsidRPr="00B14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B14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E0B86" w:rsidRPr="001E72D5" w:rsidRDefault="00B14061" w:rsidP="003105C4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аседание нашего Э</w:t>
      </w:r>
      <w:r w:rsidR="003105C4" w:rsidRPr="001E72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кологического салона подошла к концу, спасибо всем участникам за работу, за хорошее настроение, за бережное отношение к нашей природе. Всего доброго!</w:t>
      </w:r>
    </w:p>
    <w:p w:rsidR="00D02F32" w:rsidRPr="001E72D5" w:rsidRDefault="00D02F32" w:rsidP="001974E4">
      <w:pPr>
        <w:shd w:val="clear" w:color="auto" w:fill="FFFFFF"/>
        <w:spacing w:after="120" w:line="315" w:lineRule="atLeast"/>
        <w:jc w:val="both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6B2" w:rsidRPr="001E72D5" w:rsidRDefault="00AA66B2">
      <w:pPr>
        <w:rPr>
          <w:rFonts w:ascii="Times New Roman" w:hAnsi="Times New Roman" w:cs="Times New Roman"/>
          <w:sz w:val="28"/>
          <w:szCs w:val="28"/>
        </w:rPr>
      </w:pPr>
    </w:p>
    <w:sectPr w:rsidR="00AA66B2" w:rsidRPr="001E72D5" w:rsidSect="00DC1B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94249"/>
    <w:multiLevelType w:val="hybridMultilevel"/>
    <w:tmpl w:val="363C0FFC"/>
    <w:lvl w:ilvl="0" w:tplc="75687D60">
      <w:start w:val="1"/>
      <w:numFmt w:val="decimal"/>
      <w:lvlText w:val="(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530316"/>
    <w:multiLevelType w:val="hybridMultilevel"/>
    <w:tmpl w:val="C6DA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0E81"/>
    <w:multiLevelType w:val="hybridMultilevel"/>
    <w:tmpl w:val="6CB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F37"/>
    <w:rsid w:val="0000066E"/>
    <w:rsid w:val="000006CA"/>
    <w:rsid w:val="000007C6"/>
    <w:rsid w:val="000009E0"/>
    <w:rsid w:val="00001AA9"/>
    <w:rsid w:val="000045A2"/>
    <w:rsid w:val="0000557E"/>
    <w:rsid w:val="00005E6E"/>
    <w:rsid w:val="0000628B"/>
    <w:rsid w:val="000065DD"/>
    <w:rsid w:val="00006F8C"/>
    <w:rsid w:val="00007D91"/>
    <w:rsid w:val="0001064E"/>
    <w:rsid w:val="00010C73"/>
    <w:rsid w:val="000117B2"/>
    <w:rsid w:val="00012688"/>
    <w:rsid w:val="000131BC"/>
    <w:rsid w:val="00013416"/>
    <w:rsid w:val="00013711"/>
    <w:rsid w:val="00013CDF"/>
    <w:rsid w:val="0001443D"/>
    <w:rsid w:val="00014634"/>
    <w:rsid w:val="00014E80"/>
    <w:rsid w:val="0001509C"/>
    <w:rsid w:val="000150CF"/>
    <w:rsid w:val="000170D7"/>
    <w:rsid w:val="00017889"/>
    <w:rsid w:val="00017E75"/>
    <w:rsid w:val="00020453"/>
    <w:rsid w:val="00020FA8"/>
    <w:rsid w:val="0002424B"/>
    <w:rsid w:val="00024DE7"/>
    <w:rsid w:val="00025E17"/>
    <w:rsid w:val="000269C7"/>
    <w:rsid w:val="0003048E"/>
    <w:rsid w:val="00030B04"/>
    <w:rsid w:val="00031691"/>
    <w:rsid w:val="00031710"/>
    <w:rsid w:val="00032DC5"/>
    <w:rsid w:val="00033A69"/>
    <w:rsid w:val="00033C02"/>
    <w:rsid w:val="00034A8C"/>
    <w:rsid w:val="0003548D"/>
    <w:rsid w:val="000355DF"/>
    <w:rsid w:val="000416F1"/>
    <w:rsid w:val="00043180"/>
    <w:rsid w:val="00043A54"/>
    <w:rsid w:val="00045B25"/>
    <w:rsid w:val="00045F93"/>
    <w:rsid w:val="000461A0"/>
    <w:rsid w:val="000467F9"/>
    <w:rsid w:val="00046B8E"/>
    <w:rsid w:val="000473F2"/>
    <w:rsid w:val="000501A7"/>
    <w:rsid w:val="000539F8"/>
    <w:rsid w:val="00054D71"/>
    <w:rsid w:val="0005533E"/>
    <w:rsid w:val="000554CA"/>
    <w:rsid w:val="000555D1"/>
    <w:rsid w:val="000562FC"/>
    <w:rsid w:val="0005692B"/>
    <w:rsid w:val="00056C57"/>
    <w:rsid w:val="000578D5"/>
    <w:rsid w:val="0005798B"/>
    <w:rsid w:val="00057A2C"/>
    <w:rsid w:val="00057FEE"/>
    <w:rsid w:val="000614FA"/>
    <w:rsid w:val="000614FC"/>
    <w:rsid w:val="000618CE"/>
    <w:rsid w:val="00061D08"/>
    <w:rsid w:val="00063248"/>
    <w:rsid w:val="000638AA"/>
    <w:rsid w:val="00063E71"/>
    <w:rsid w:val="0006511F"/>
    <w:rsid w:val="0006532A"/>
    <w:rsid w:val="00065DE0"/>
    <w:rsid w:val="00066F9C"/>
    <w:rsid w:val="00067535"/>
    <w:rsid w:val="00067A06"/>
    <w:rsid w:val="00070AF1"/>
    <w:rsid w:val="00072A5E"/>
    <w:rsid w:val="0007302F"/>
    <w:rsid w:val="00075C2E"/>
    <w:rsid w:val="00075DFD"/>
    <w:rsid w:val="00077003"/>
    <w:rsid w:val="00077064"/>
    <w:rsid w:val="0007798F"/>
    <w:rsid w:val="00077CC6"/>
    <w:rsid w:val="0008061A"/>
    <w:rsid w:val="000817DA"/>
    <w:rsid w:val="00083671"/>
    <w:rsid w:val="00084E43"/>
    <w:rsid w:val="00087174"/>
    <w:rsid w:val="00087E98"/>
    <w:rsid w:val="0009147F"/>
    <w:rsid w:val="00091AE2"/>
    <w:rsid w:val="00092549"/>
    <w:rsid w:val="00092888"/>
    <w:rsid w:val="00093D1D"/>
    <w:rsid w:val="00094DC4"/>
    <w:rsid w:val="00095DB0"/>
    <w:rsid w:val="00096367"/>
    <w:rsid w:val="00096540"/>
    <w:rsid w:val="00096773"/>
    <w:rsid w:val="00097444"/>
    <w:rsid w:val="000A07DB"/>
    <w:rsid w:val="000A0BAE"/>
    <w:rsid w:val="000A1086"/>
    <w:rsid w:val="000A2182"/>
    <w:rsid w:val="000A2215"/>
    <w:rsid w:val="000A2225"/>
    <w:rsid w:val="000A2BA1"/>
    <w:rsid w:val="000A3F16"/>
    <w:rsid w:val="000A40A9"/>
    <w:rsid w:val="000A44B2"/>
    <w:rsid w:val="000A44CF"/>
    <w:rsid w:val="000A4628"/>
    <w:rsid w:val="000A616F"/>
    <w:rsid w:val="000A74F4"/>
    <w:rsid w:val="000A755C"/>
    <w:rsid w:val="000B0000"/>
    <w:rsid w:val="000B05DD"/>
    <w:rsid w:val="000B26FC"/>
    <w:rsid w:val="000B2C4D"/>
    <w:rsid w:val="000B2D2E"/>
    <w:rsid w:val="000B4323"/>
    <w:rsid w:val="000B475B"/>
    <w:rsid w:val="000B5264"/>
    <w:rsid w:val="000B544F"/>
    <w:rsid w:val="000B58B0"/>
    <w:rsid w:val="000B5EF2"/>
    <w:rsid w:val="000B656C"/>
    <w:rsid w:val="000B6727"/>
    <w:rsid w:val="000B6946"/>
    <w:rsid w:val="000B7386"/>
    <w:rsid w:val="000B78B2"/>
    <w:rsid w:val="000B7FBD"/>
    <w:rsid w:val="000C0AED"/>
    <w:rsid w:val="000C20D1"/>
    <w:rsid w:val="000C2413"/>
    <w:rsid w:val="000C2E57"/>
    <w:rsid w:val="000C3C6E"/>
    <w:rsid w:val="000C424D"/>
    <w:rsid w:val="000C4486"/>
    <w:rsid w:val="000C5314"/>
    <w:rsid w:val="000C6604"/>
    <w:rsid w:val="000C7A86"/>
    <w:rsid w:val="000C7B49"/>
    <w:rsid w:val="000D0522"/>
    <w:rsid w:val="000D0A80"/>
    <w:rsid w:val="000D0D40"/>
    <w:rsid w:val="000D19BF"/>
    <w:rsid w:val="000D1F23"/>
    <w:rsid w:val="000D2F40"/>
    <w:rsid w:val="000D312B"/>
    <w:rsid w:val="000D385F"/>
    <w:rsid w:val="000D4277"/>
    <w:rsid w:val="000D42D0"/>
    <w:rsid w:val="000D474E"/>
    <w:rsid w:val="000D48AC"/>
    <w:rsid w:val="000D48CE"/>
    <w:rsid w:val="000D5295"/>
    <w:rsid w:val="000D5D77"/>
    <w:rsid w:val="000D5EC9"/>
    <w:rsid w:val="000D5FFF"/>
    <w:rsid w:val="000D7547"/>
    <w:rsid w:val="000D77DD"/>
    <w:rsid w:val="000E0263"/>
    <w:rsid w:val="000E1124"/>
    <w:rsid w:val="000E16A7"/>
    <w:rsid w:val="000E31EB"/>
    <w:rsid w:val="000E337E"/>
    <w:rsid w:val="000E39B4"/>
    <w:rsid w:val="000E3CB6"/>
    <w:rsid w:val="000E496F"/>
    <w:rsid w:val="000E6FE9"/>
    <w:rsid w:val="000E7DE1"/>
    <w:rsid w:val="000F03C8"/>
    <w:rsid w:val="000F0532"/>
    <w:rsid w:val="000F077C"/>
    <w:rsid w:val="000F0913"/>
    <w:rsid w:val="000F27C4"/>
    <w:rsid w:val="000F3E3D"/>
    <w:rsid w:val="000F4368"/>
    <w:rsid w:val="000F5146"/>
    <w:rsid w:val="000F6198"/>
    <w:rsid w:val="000F6A25"/>
    <w:rsid w:val="000F74C2"/>
    <w:rsid w:val="000F7D1D"/>
    <w:rsid w:val="00100372"/>
    <w:rsid w:val="001017DD"/>
    <w:rsid w:val="00101BA3"/>
    <w:rsid w:val="00102C94"/>
    <w:rsid w:val="00103BB2"/>
    <w:rsid w:val="00103D0E"/>
    <w:rsid w:val="00104485"/>
    <w:rsid w:val="001057B1"/>
    <w:rsid w:val="001059F4"/>
    <w:rsid w:val="001060B7"/>
    <w:rsid w:val="0010623C"/>
    <w:rsid w:val="00106C6B"/>
    <w:rsid w:val="001072FC"/>
    <w:rsid w:val="001107F1"/>
    <w:rsid w:val="00110AE3"/>
    <w:rsid w:val="00110DFC"/>
    <w:rsid w:val="00112E92"/>
    <w:rsid w:val="00112F67"/>
    <w:rsid w:val="00112FC0"/>
    <w:rsid w:val="001136EC"/>
    <w:rsid w:val="001138D7"/>
    <w:rsid w:val="00113B20"/>
    <w:rsid w:val="00114F9C"/>
    <w:rsid w:val="00115619"/>
    <w:rsid w:val="00116CA1"/>
    <w:rsid w:val="00117798"/>
    <w:rsid w:val="00117E1D"/>
    <w:rsid w:val="00120191"/>
    <w:rsid w:val="0012039D"/>
    <w:rsid w:val="0012054F"/>
    <w:rsid w:val="001209FC"/>
    <w:rsid w:val="001213B6"/>
    <w:rsid w:val="001215CB"/>
    <w:rsid w:val="001215D5"/>
    <w:rsid w:val="00121FB6"/>
    <w:rsid w:val="0012275F"/>
    <w:rsid w:val="00123142"/>
    <w:rsid w:val="001234A4"/>
    <w:rsid w:val="0012364F"/>
    <w:rsid w:val="00123A12"/>
    <w:rsid w:val="00123CAC"/>
    <w:rsid w:val="001243D0"/>
    <w:rsid w:val="00124A78"/>
    <w:rsid w:val="0012523C"/>
    <w:rsid w:val="0012699F"/>
    <w:rsid w:val="00130177"/>
    <w:rsid w:val="00130278"/>
    <w:rsid w:val="001306D4"/>
    <w:rsid w:val="00131820"/>
    <w:rsid w:val="00131A92"/>
    <w:rsid w:val="00131E2C"/>
    <w:rsid w:val="0013211F"/>
    <w:rsid w:val="001322D5"/>
    <w:rsid w:val="001324F0"/>
    <w:rsid w:val="00132629"/>
    <w:rsid w:val="00133170"/>
    <w:rsid w:val="00134D0D"/>
    <w:rsid w:val="00135197"/>
    <w:rsid w:val="00135A48"/>
    <w:rsid w:val="00136A53"/>
    <w:rsid w:val="00136E08"/>
    <w:rsid w:val="001376E3"/>
    <w:rsid w:val="00137C2C"/>
    <w:rsid w:val="00140068"/>
    <w:rsid w:val="00140966"/>
    <w:rsid w:val="00141A4D"/>
    <w:rsid w:val="00141C30"/>
    <w:rsid w:val="00142203"/>
    <w:rsid w:val="0014325E"/>
    <w:rsid w:val="001439BE"/>
    <w:rsid w:val="00144C57"/>
    <w:rsid w:val="001455E0"/>
    <w:rsid w:val="0014696E"/>
    <w:rsid w:val="00146AF8"/>
    <w:rsid w:val="001471D3"/>
    <w:rsid w:val="00147565"/>
    <w:rsid w:val="00147DC0"/>
    <w:rsid w:val="00150275"/>
    <w:rsid w:val="001510D6"/>
    <w:rsid w:val="001512D6"/>
    <w:rsid w:val="001512F8"/>
    <w:rsid w:val="00151EBB"/>
    <w:rsid w:val="00153405"/>
    <w:rsid w:val="001547A0"/>
    <w:rsid w:val="00154921"/>
    <w:rsid w:val="0015563C"/>
    <w:rsid w:val="001570B4"/>
    <w:rsid w:val="0015720C"/>
    <w:rsid w:val="00157845"/>
    <w:rsid w:val="00157A9E"/>
    <w:rsid w:val="00160B2D"/>
    <w:rsid w:val="00162DB5"/>
    <w:rsid w:val="00164025"/>
    <w:rsid w:val="00164404"/>
    <w:rsid w:val="0016450B"/>
    <w:rsid w:val="00165716"/>
    <w:rsid w:val="001670E7"/>
    <w:rsid w:val="00167290"/>
    <w:rsid w:val="001674F6"/>
    <w:rsid w:val="0016789E"/>
    <w:rsid w:val="00171E65"/>
    <w:rsid w:val="00171FBF"/>
    <w:rsid w:val="00172837"/>
    <w:rsid w:val="00172CED"/>
    <w:rsid w:val="00173141"/>
    <w:rsid w:val="00173577"/>
    <w:rsid w:val="0017378F"/>
    <w:rsid w:val="00173B72"/>
    <w:rsid w:val="00174976"/>
    <w:rsid w:val="00174C7E"/>
    <w:rsid w:val="00174E8D"/>
    <w:rsid w:val="00175E6B"/>
    <w:rsid w:val="001762B8"/>
    <w:rsid w:val="00177CC6"/>
    <w:rsid w:val="0018025F"/>
    <w:rsid w:val="001815F7"/>
    <w:rsid w:val="00181727"/>
    <w:rsid w:val="00182706"/>
    <w:rsid w:val="001833FE"/>
    <w:rsid w:val="0018419D"/>
    <w:rsid w:val="001842B1"/>
    <w:rsid w:val="001843A4"/>
    <w:rsid w:val="0018454E"/>
    <w:rsid w:val="00184ED0"/>
    <w:rsid w:val="00187685"/>
    <w:rsid w:val="0019062D"/>
    <w:rsid w:val="00190EE8"/>
    <w:rsid w:val="00192A54"/>
    <w:rsid w:val="00192E71"/>
    <w:rsid w:val="00192F3D"/>
    <w:rsid w:val="00193C67"/>
    <w:rsid w:val="0019516D"/>
    <w:rsid w:val="00195B30"/>
    <w:rsid w:val="00195CBC"/>
    <w:rsid w:val="001961A2"/>
    <w:rsid w:val="00196AF4"/>
    <w:rsid w:val="00196BDD"/>
    <w:rsid w:val="001974E4"/>
    <w:rsid w:val="001A0326"/>
    <w:rsid w:val="001A0C3E"/>
    <w:rsid w:val="001A11F7"/>
    <w:rsid w:val="001A1251"/>
    <w:rsid w:val="001A1499"/>
    <w:rsid w:val="001A151B"/>
    <w:rsid w:val="001A45FB"/>
    <w:rsid w:val="001A5C4C"/>
    <w:rsid w:val="001A5EB6"/>
    <w:rsid w:val="001A7335"/>
    <w:rsid w:val="001B0411"/>
    <w:rsid w:val="001B051F"/>
    <w:rsid w:val="001B21AF"/>
    <w:rsid w:val="001B311B"/>
    <w:rsid w:val="001B3273"/>
    <w:rsid w:val="001B36D9"/>
    <w:rsid w:val="001B3847"/>
    <w:rsid w:val="001B4011"/>
    <w:rsid w:val="001B434D"/>
    <w:rsid w:val="001B49B8"/>
    <w:rsid w:val="001B4D03"/>
    <w:rsid w:val="001B50B8"/>
    <w:rsid w:val="001B716A"/>
    <w:rsid w:val="001B7A0C"/>
    <w:rsid w:val="001B7DC2"/>
    <w:rsid w:val="001C297E"/>
    <w:rsid w:val="001C3C71"/>
    <w:rsid w:val="001C4A90"/>
    <w:rsid w:val="001C4B13"/>
    <w:rsid w:val="001C5E48"/>
    <w:rsid w:val="001C669C"/>
    <w:rsid w:val="001C7295"/>
    <w:rsid w:val="001C78A8"/>
    <w:rsid w:val="001C7CC3"/>
    <w:rsid w:val="001D0487"/>
    <w:rsid w:val="001D0A48"/>
    <w:rsid w:val="001D1B00"/>
    <w:rsid w:val="001D21F5"/>
    <w:rsid w:val="001D23AD"/>
    <w:rsid w:val="001D23D9"/>
    <w:rsid w:val="001D2489"/>
    <w:rsid w:val="001D400C"/>
    <w:rsid w:val="001D4B57"/>
    <w:rsid w:val="001D5505"/>
    <w:rsid w:val="001D57BB"/>
    <w:rsid w:val="001D63F1"/>
    <w:rsid w:val="001D64CA"/>
    <w:rsid w:val="001D6FA0"/>
    <w:rsid w:val="001D7288"/>
    <w:rsid w:val="001D74E7"/>
    <w:rsid w:val="001E0246"/>
    <w:rsid w:val="001E0889"/>
    <w:rsid w:val="001E08E7"/>
    <w:rsid w:val="001E0C2A"/>
    <w:rsid w:val="001E1472"/>
    <w:rsid w:val="001E202C"/>
    <w:rsid w:val="001E2B5B"/>
    <w:rsid w:val="001E37A2"/>
    <w:rsid w:val="001E46B0"/>
    <w:rsid w:val="001E4954"/>
    <w:rsid w:val="001E5341"/>
    <w:rsid w:val="001E6D2A"/>
    <w:rsid w:val="001E6D38"/>
    <w:rsid w:val="001E72D5"/>
    <w:rsid w:val="001F0CE1"/>
    <w:rsid w:val="001F0DE1"/>
    <w:rsid w:val="001F1701"/>
    <w:rsid w:val="001F205D"/>
    <w:rsid w:val="001F23D5"/>
    <w:rsid w:val="001F2546"/>
    <w:rsid w:val="001F2C66"/>
    <w:rsid w:val="001F3826"/>
    <w:rsid w:val="001F3F35"/>
    <w:rsid w:val="001F40D9"/>
    <w:rsid w:val="001F4A36"/>
    <w:rsid w:val="001F5672"/>
    <w:rsid w:val="001F5797"/>
    <w:rsid w:val="001F6598"/>
    <w:rsid w:val="001F6D14"/>
    <w:rsid w:val="001F6E02"/>
    <w:rsid w:val="001F6E1C"/>
    <w:rsid w:val="001F77F0"/>
    <w:rsid w:val="002001F3"/>
    <w:rsid w:val="00200232"/>
    <w:rsid w:val="00200E37"/>
    <w:rsid w:val="00201E28"/>
    <w:rsid w:val="002033FF"/>
    <w:rsid w:val="002040B3"/>
    <w:rsid w:val="00205F33"/>
    <w:rsid w:val="002075CC"/>
    <w:rsid w:val="00213EA9"/>
    <w:rsid w:val="00214DA7"/>
    <w:rsid w:val="00214ED1"/>
    <w:rsid w:val="00215227"/>
    <w:rsid w:val="00216078"/>
    <w:rsid w:val="002176CE"/>
    <w:rsid w:val="00217F80"/>
    <w:rsid w:val="0022045B"/>
    <w:rsid w:val="0022139D"/>
    <w:rsid w:val="00222206"/>
    <w:rsid w:val="002229D7"/>
    <w:rsid w:val="00222A78"/>
    <w:rsid w:val="00223255"/>
    <w:rsid w:val="00223BB0"/>
    <w:rsid w:val="00224B25"/>
    <w:rsid w:val="002252C8"/>
    <w:rsid w:val="00225AE3"/>
    <w:rsid w:val="00225B45"/>
    <w:rsid w:val="00225C8C"/>
    <w:rsid w:val="00226AE2"/>
    <w:rsid w:val="00226B71"/>
    <w:rsid w:val="0022795E"/>
    <w:rsid w:val="002306C9"/>
    <w:rsid w:val="002308BF"/>
    <w:rsid w:val="0023119A"/>
    <w:rsid w:val="0023128C"/>
    <w:rsid w:val="002317DF"/>
    <w:rsid w:val="00231922"/>
    <w:rsid w:val="00232297"/>
    <w:rsid w:val="00232697"/>
    <w:rsid w:val="0023344A"/>
    <w:rsid w:val="00233E44"/>
    <w:rsid w:val="00233ED7"/>
    <w:rsid w:val="002342CA"/>
    <w:rsid w:val="002350D1"/>
    <w:rsid w:val="00235DE7"/>
    <w:rsid w:val="00236F17"/>
    <w:rsid w:val="0023772A"/>
    <w:rsid w:val="00242000"/>
    <w:rsid w:val="0024210B"/>
    <w:rsid w:val="0024254B"/>
    <w:rsid w:val="00242759"/>
    <w:rsid w:val="002429EF"/>
    <w:rsid w:val="002439AE"/>
    <w:rsid w:val="00243B19"/>
    <w:rsid w:val="00243F09"/>
    <w:rsid w:val="0024427B"/>
    <w:rsid w:val="002449C5"/>
    <w:rsid w:val="00244F87"/>
    <w:rsid w:val="0024532B"/>
    <w:rsid w:val="00245BBE"/>
    <w:rsid w:val="00245ED0"/>
    <w:rsid w:val="00246158"/>
    <w:rsid w:val="00246474"/>
    <w:rsid w:val="00246BF0"/>
    <w:rsid w:val="002470D4"/>
    <w:rsid w:val="00247D32"/>
    <w:rsid w:val="00247DA8"/>
    <w:rsid w:val="00247EB2"/>
    <w:rsid w:val="0025002C"/>
    <w:rsid w:val="002502C3"/>
    <w:rsid w:val="00250FD8"/>
    <w:rsid w:val="002510C2"/>
    <w:rsid w:val="00251560"/>
    <w:rsid w:val="00251E2F"/>
    <w:rsid w:val="00252496"/>
    <w:rsid w:val="00252C71"/>
    <w:rsid w:val="00252EB1"/>
    <w:rsid w:val="00254475"/>
    <w:rsid w:val="00254B72"/>
    <w:rsid w:val="0025775E"/>
    <w:rsid w:val="00257F98"/>
    <w:rsid w:val="00260635"/>
    <w:rsid w:val="0026127E"/>
    <w:rsid w:val="00261AC4"/>
    <w:rsid w:val="00263426"/>
    <w:rsid w:val="002638DB"/>
    <w:rsid w:val="00264002"/>
    <w:rsid w:val="002646FC"/>
    <w:rsid w:val="00266A8B"/>
    <w:rsid w:val="002674C2"/>
    <w:rsid w:val="002676D8"/>
    <w:rsid w:val="00270266"/>
    <w:rsid w:val="00271336"/>
    <w:rsid w:val="002714DD"/>
    <w:rsid w:val="00272177"/>
    <w:rsid w:val="002726D8"/>
    <w:rsid w:val="00272819"/>
    <w:rsid w:val="0027300D"/>
    <w:rsid w:val="00273451"/>
    <w:rsid w:val="00273C03"/>
    <w:rsid w:val="002757A0"/>
    <w:rsid w:val="00276DF3"/>
    <w:rsid w:val="00280CD9"/>
    <w:rsid w:val="00286308"/>
    <w:rsid w:val="0028678B"/>
    <w:rsid w:val="00286E02"/>
    <w:rsid w:val="00286E8A"/>
    <w:rsid w:val="00287EF2"/>
    <w:rsid w:val="002903F0"/>
    <w:rsid w:val="00290735"/>
    <w:rsid w:val="00290A0F"/>
    <w:rsid w:val="00290D9A"/>
    <w:rsid w:val="00291522"/>
    <w:rsid w:val="002919BE"/>
    <w:rsid w:val="00291ABA"/>
    <w:rsid w:val="0029429D"/>
    <w:rsid w:val="00296826"/>
    <w:rsid w:val="00297175"/>
    <w:rsid w:val="00297D07"/>
    <w:rsid w:val="002A0853"/>
    <w:rsid w:val="002A0F53"/>
    <w:rsid w:val="002A110B"/>
    <w:rsid w:val="002A1235"/>
    <w:rsid w:val="002A1933"/>
    <w:rsid w:val="002A31CA"/>
    <w:rsid w:val="002A3633"/>
    <w:rsid w:val="002A3866"/>
    <w:rsid w:val="002A3F42"/>
    <w:rsid w:val="002A43F0"/>
    <w:rsid w:val="002A4EBC"/>
    <w:rsid w:val="002A536E"/>
    <w:rsid w:val="002A5FF6"/>
    <w:rsid w:val="002A66B3"/>
    <w:rsid w:val="002A69BD"/>
    <w:rsid w:val="002A6CB4"/>
    <w:rsid w:val="002A7727"/>
    <w:rsid w:val="002B02FF"/>
    <w:rsid w:val="002B0C21"/>
    <w:rsid w:val="002B0C5F"/>
    <w:rsid w:val="002B23A2"/>
    <w:rsid w:val="002B2B3D"/>
    <w:rsid w:val="002B2B5A"/>
    <w:rsid w:val="002B5661"/>
    <w:rsid w:val="002B66BF"/>
    <w:rsid w:val="002B745E"/>
    <w:rsid w:val="002B79EA"/>
    <w:rsid w:val="002B7EDD"/>
    <w:rsid w:val="002C02A4"/>
    <w:rsid w:val="002C2DDC"/>
    <w:rsid w:val="002C3447"/>
    <w:rsid w:val="002C36BB"/>
    <w:rsid w:val="002C3886"/>
    <w:rsid w:val="002C3A2E"/>
    <w:rsid w:val="002C4C3A"/>
    <w:rsid w:val="002C4E44"/>
    <w:rsid w:val="002C69C8"/>
    <w:rsid w:val="002C7853"/>
    <w:rsid w:val="002C7A62"/>
    <w:rsid w:val="002C7BA1"/>
    <w:rsid w:val="002D1372"/>
    <w:rsid w:val="002D1534"/>
    <w:rsid w:val="002D2639"/>
    <w:rsid w:val="002D2D7B"/>
    <w:rsid w:val="002D3E31"/>
    <w:rsid w:val="002D4268"/>
    <w:rsid w:val="002D583B"/>
    <w:rsid w:val="002D5DD4"/>
    <w:rsid w:val="002D66F1"/>
    <w:rsid w:val="002D69A2"/>
    <w:rsid w:val="002E0D31"/>
    <w:rsid w:val="002E22D8"/>
    <w:rsid w:val="002E3483"/>
    <w:rsid w:val="002E3488"/>
    <w:rsid w:val="002E3510"/>
    <w:rsid w:val="002E3725"/>
    <w:rsid w:val="002E68D1"/>
    <w:rsid w:val="002E7343"/>
    <w:rsid w:val="002E7ED3"/>
    <w:rsid w:val="002F142C"/>
    <w:rsid w:val="002F18F2"/>
    <w:rsid w:val="002F3086"/>
    <w:rsid w:val="002F325C"/>
    <w:rsid w:val="002F4CB2"/>
    <w:rsid w:val="002F4CFE"/>
    <w:rsid w:val="002F5EC3"/>
    <w:rsid w:val="002F5F02"/>
    <w:rsid w:val="002F64EF"/>
    <w:rsid w:val="002F6844"/>
    <w:rsid w:val="00300E4B"/>
    <w:rsid w:val="003016FC"/>
    <w:rsid w:val="00301916"/>
    <w:rsid w:val="00301C82"/>
    <w:rsid w:val="00301EB0"/>
    <w:rsid w:val="00302D2A"/>
    <w:rsid w:val="0030476E"/>
    <w:rsid w:val="003058EC"/>
    <w:rsid w:val="00305E2B"/>
    <w:rsid w:val="00307F2C"/>
    <w:rsid w:val="00307FEF"/>
    <w:rsid w:val="003105C4"/>
    <w:rsid w:val="00310D94"/>
    <w:rsid w:val="003111E3"/>
    <w:rsid w:val="003118B5"/>
    <w:rsid w:val="00312F97"/>
    <w:rsid w:val="003135C0"/>
    <w:rsid w:val="00313CCA"/>
    <w:rsid w:val="00314211"/>
    <w:rsid w:val="003147E0"/>
    <w:rsid w:val="00315A48"/>
    <w:rsid w:val="00315A8F"/>
    <w:rsid w:val="003168C8"/>
    <w:rsid w:val="00316A14"/>
    <w:rsid w:val="00316F37"/>
    <w:rsid w:val="00317105"/>
    <w:rsid w:val="00317512"/>
    <w:rsid w:val="00317E84"/>
    <w:rsid w:val="0032186F"/>
    <w:rsid w:val="00321CC1"/>
    <w:rsid w:val="003234F4"/>
    <w:rsid w:val="00323FF0"/>
    <w:rsid w:val="003250E7"/>
    <w:rsid w:val="00326DAE"/>
    <w:rsid w:val="00326DBE"/>
    <w:rsid w:val="00326E6B"/>
    <w:rsid w:val="00327E19"/>
    <w:rsid w:val="0033005B"/>
    <w:rsid w:val="00330937"/>
    <w:rsid w:val="003313C5"/>
    <w:rsid w:val="00331647"/>
    <w:rsid w:val="003325FD"/>
    <w:rsid w:val="00332A85"/>
    <w:rsid w:val="003335D4"/>
    <w:rsid w:val="00334497"/>
    <w:rsid w:val="00334751"/>
    <w:rsid w:val="0033494E"/>
    <w:rsid w:val="00335575"/>
    <w:rsid w:val="003359A7"/>
    <w:rsid w:val="003371F9"/>
    <w:rsid w:val="0034211A"/>
    <w:rsid w:val="003428C4"/>
    <w:rsid w:val="00343992"/>
    <w:rsid w:val="00344933"/>
    <w:rsid w:val="00344D07"/>
    <w:rsid w:val="003477A1"/>
    <w:rsid w:val="00347EAE"/>
    <w:rsid w:val="0035067F"/>
    <w:rsid w:val="003506A1"/>
    <w:rsid w:val="003534BD"/>
    <w:rsid w:val="003556A1"/>
    <w:rsid w:val="0035585C"/>
    <w:rsid w:val="003558BC"/>
    <w:rsid w:val="00355DEF"/>
    <w:rsid w:val="00356596"/>
    <w:rsid w:val="00357996"/>
    <w:rsid w:val="00357B53"/>
    <w:rsid w:val="00357E46"/>
    <w:rsid w:val="003605A6"/>
    <w:rsid w:val="00360EF3"/>
    <w:rsid w:val="00360F62"/>
    <w:rsid w:val="0036138E"/>
    <w:rsid w:val="00361C97"/>
    <w:rsid w:val="00362063"/>
    <w:rsid w:val="00362AC7"/>
    <w:rsid w:val="00363631"/>
    <w:rsid w:val="00364510"/>
    <w:rsid w:val="0036474D"/>
    <w:rsid w:val="003673C0"/>
    <w:rsid w:val="00367BF3"/>
    <w:rsid w:val="00370451"/>
    <w:rsid w:val="00370528"/>
    <w:rsid w:val="00370CA4"/>
    <w:rsid w:val="00371404"/>
    <w:rsid w:val="00371A30"/>
    <w:rsid w:val="003721F1"/>
    <w:rsid w:val="00372C67"/>
    <w:rsid w:val="003734CA"/>
    <w:rsid w:val="00373719"/>
    <w:rsid w:val="00373D36"/>
    <w:rsid w:val="003741BC"/>
    <w:rsid w:val="0037583A"/>
    <w:rsid w:val="00376C01"/>
    <w:rsid w:val="00376C2F"/>
    <w:rsid w:val="003774E6"/>
    <w:rsid w:val="00380205"/>
    <w:rsid w:val="00380E30"/>
    <w:rsid w:val="00381A7B"/>
    <w:rsid w:val="00382181"/>
    <w:rsid w:val="003826C8"/>
    <w:rsid w:val="003828AE"/>
    <w:rsid w:val="00383E1A"/>
    <w:rsid w:val="003843FE"/>
    <w:rsid w:val="00384440"/>
    <w:rsid w:val="00384EB9"/>
    <w:rsid w:val="00386FD9"/>
    <w:rsid w:val="00387A96"/>
    <w:rsid w:val="00387B3C"/>
    <w:rsid w:val="003904A0"/>
    <w:rsid w:val="00390C0E"/>
    <w:rsid w:val="00391970"/>
    <w:rsid w:val="00392E0B"/>
    <w:rsid w:val="003943A4"/>
    <w:rsid w:val="003951FB"/>
    <w:rsid w:val="00395C1C"/>
    <w:rsid w:val="00397E60"/>
    <w:rsid w:val="003A05A5"/>
    <w:rsid w:val="003A12A4"/>
    <w:rsid w:val="003A20D1"/>
    <w:rsid w:val="003A3593"/>
    <w:rsid w:val="003A3AA7"/>
    <w:rsid w:val="003A3F60"/>
    <w:rsid w:val="003A4160"/>
    <w:rsid w:val="003A46DE"/>
    <w:rsid w:val="003B01FA"/>
    <w:rsid w:val="003B0F24"/>
    <w:rsid w:val="003B1639"/>
    <w:rsid w:val="003B1A6F"/>
    <w:rsid w:val="003B3540"/>
    <w:rsid w:val="003B477E"/>
    <w:rsid w:val="003B647D"/>
    <w:rsid w:val="003B64EC"/>
    <w:rsid w:val="003B7354"/>
    <w:rsid w:val="003C10E6"/>
    <w:rsid w:val="003C22CF"/>
    <w:rsid w:val="003C3A0A"/>
    <w:rsid w:val="003C4005"/>
    <w:rsid w:val="003C4FBE"/>
    <w:rsid w:val="003C5030"/>
    <w:rsid w:val="003C5483"/>
    <w:rsid w:val="003C55D6"/>
    <w:rsid w:val="003C5991"/>
    <w:rsid w:val="003C71E3"/>
    <w:rsid w:val="003C787B"/>
    <w:rsid w:val="003D0DAD"/>
    <w:rsid w:val="003D17ED"/>
    <w:rsid w:val="003D1847"/>
    <w:rsid w:val="003D2848"/>
    <w:rsid w:val="003D2DE1"/>
    <w:rsid w:val="003D2FE0"/>
    <w:rsid w:val="003D3FCC"/>
    <w:rsid w:val="003D435E"/>
    <w:rsid w:val="003D43DD"/>
    <w:rsid w:val="003D5132"/>
    <w:rsid w:val="003D5222"/>
    <w:rsid w:val="003D642A"/>
    <w:rsid w:val="003D658A"/>
    <w:rsid w:val="003D720D"/>
    <w:rsid w:val="003E08B5"/>
    <w:rsid w:val="003E190A"/>
    <w:rsid w:val="003E1DD9"/>
    <w:rsid w:val="003E3E3D"/>
    <w:rsid w:val="003E3FB7"/>
    <w:rsid w:val="003E434A"/>
    <w:rsid w:val="003E4A7F"/>
    <w:rsid w:val="003E56F0"/>
    <w:rsid w:val="003E5F28"/>
    <w:rsid w:val="003E7F94"/>
    <w:rsid w:val="003F04D5"/>
    <w:rsid w:val="003F0B0D"/>
    <w:rsid w:val="003F0D8F"/>
    <w:rsid w:val="003F165E"/>
    <w:rsid w:val="003F1AE4"/>
    <w:rsid w:val="003F2153"/>
    <w:rsid w:val="003F2DE3"/>
    <w:rsid w:val="003F3EE5"/>
    <w:rsid w:val="003F575E"/>
    <w:rsid w:val="003F743C"/>
    <w:rsid w:val="003F7668"/>
    <w:rsid w:val="00401479"/>
    <w:rsid w:val="0040185D"/>
    <w:rsid w:val="004021CD"/>
    <w:rsid w:val="00402AD7"/>
    <w:rsid w:val="004036FF"/>
    <w:rsid w:val="00403881"/>
    <w:rsid w:val="00403D55"/>
    <w:rsid w:val="00403F24"/>
    <w:rsid w:val="00403FA6"/>
    <w:rsid w:val="00404843"/>
    <w:rsid w:val="00405247"/>
    <w:rsid w:val="0040535F"/>
    <w:rsid w:val="0040545F"/>
    <w:rsid w:val="004056A9"/>
    <w:rsid w:val="00405F28"/>
    <w:rsid w:val="004067F1"/>
    <w:rsid w:val="004071A2"/>
    <w:rsid w:val="004074FD"/>
    <w:rsid w:val="004078C7"/>
    <w:rsid w:val="00407F54"/>
    <w:rsid w:val="004119B5"/>
    <w:rsid w:val="004129D7"/>
    <w:rsid w:val="00412DE2"/>
    <w:rsid w:val="004137C4"/>
    <w:rsid w:val="004141A1"/>
    <w:rsid w:val="004141E9"/>
    <w:rsid w:val="00414814"/>
    <w:rsid w:val="00414EB7"/>
    <w:rsid w:val="00414F26"/>
    <w:rsid w:val="0041504B"/>
    <w:rsid w:val="00415582"/>
    <w:rsid w:val="004158D2"/>
    <w:rsid w:val="00415A70"/>
    <w:rsid w:val="00416DA8"/>
    <w:rsid w:val="00417DAD"/>
    <w:rsid w:val="00421138"/>
    <w:rsid w:val="004214CE"/>
    <w:rsid w:val="00421F63"/>
    <w:rsid w:val="00422260"/>
    <w:rsid w:val="00422688"/>
    <w:rsid w:val="0042435E"/>
    <w:rsid w:val="004244AC"/>
    <w:rsid w:val="00424A08"/>
    <w:rsid w:val="00424E4A"/>
    <w:rsid w:val="00425846"/>
    <w:rsid w:val="00426784"/>
    <w:rsid w:val="0042696E"/>
    <w:rsid w:val="00426B07"/>
    <w:rsid w:val="00426B9F"/>
    <w:rsid w:val="00426CCA"/>
    <w:rsid w:val="00426DC0"/>
    <w:rsid w:val="004273BA"/>
    <w:rsid w:val="004300BC"/>
    <w:rsid w:val="00431093"/>
    <w:rsid w:val="00431F81"/>
    <w:rsid w:val="00432042"/>
    <w:rsid w:val="004323FF"/>
    <w:rsid w:val="00432563"/>
    <w:rsid w:val="00433B8B"/>
    <w:rsid w:val="00433D84"/>
    <w:rsid w:val="00434DF8"/>
    <w:rsid w:val="00435DA9"/>
    <w:rsid w:val="004366D4"/>
    <w:rsid w:val="00436A18"/>
    <w:rsid w:val="0044011E"/>
    <w:rsid w:val="004422D9"/>
    <w:rsid w:val="004459DE"/>
    <w:rsid w:val="004461A3"/>
    <w:rsid w:val="00446365"/>
    <w:rsid w:val="00446A03"/>
    <w:rsid w:val="00447232"/>
    <w:rsid w:val="004478B4"/>
    <w:rsid w:val="00447B90"/>
    <w:rsid w:val="00450459"/>
    <w:rsid w:val="00450832"/>
    <w:rsid w:val="00451002"/>
    <w:rsid w:val="00451483"/>
    <w:rsid w:val="00451660"/>
    <w:rsid w:val="00451C14"/>
    <w:rsid w:val="004524D1"/>
    <w:rsid w:val="00452B52"/>
    <w:rsid w:val="0045340E"/>
    <w:rsid w:val="0045476E"/>
    <w:rsid w:val="004558D4"/>
    <w:rsid w:val="004608FC"/>
    <w:rsid w:val="00461251"/>
    <w:rsid w:val="00462C13"/>
    <w:rsid w:val="00463B73"/>
    <w:rsid w:val="0046575C"/>
    <w:rsid w:val="00466B05"/>
    <w:rsid w:val="0046751F"/>
    <w:rsid w:val="00472394"/>
    <w:rsid w:val="004724B7"/>
    <w:rsid w:val="0047256A"/>
    <w:rsid w:val="004728C1"/>
    <w:rsid w:val="00473AE7"/>
    <w:rsid w:val="004743C4"/>
    <w:rsid w:val="00474B53"/>
    <w:rsid w:val="00474B79"/>
    <w:rsid w:val="00474D24"/>
    <w:rsid w:val="00475103"/>
    <w:rsid w:val="00475DD2"/>
    <w:rsid w:val="004761DC"/>
    <w:rsid w:val="00477319"/>
    <w:rsid w:val="00477439"/>
    <w:rsid w:val="00477535"/>
    <w:rsid w:val="0048012E"/>
    <w:rsid w:val="00480249"/>
    <w:rsid w:val="00481DC8"/>
    <w:rsid w:val="00482EB8"/>
    <w:rsid w:val="00483DD9"/>
    <w:rsid w:val="00485A35"/>
    <w:rsid w:val="004866F1"/>
    <w:rsid w:val="00486D62"/>
    <w:rsid w:val="00487542"/>
    <w:rsid w:val="00490336"/>
    <w:rsid w:val="00490924"/>
    <w:rsid w:val="004921CE"/>
    <w:rsid w:val="004929FA"/>
    <w:rsid w:val="0049351C"/>
    <w:rsid w:val="00493B1E"/>
    <w:rsid w:val="00494BF2"/>
    <w:rsid w:val="00494FB8"/>
    <w:rsid w:val="004957D5"/>
    <w:rsid w:val="00496E80"/>
    <w:rsid w:val="004A054C"/>
    <w:rsid w:val="004A15C2"/>
    <w:rsid w:val="004A1CC4"/>
    <w:rsid w:val="004A3E19"/>
    <w:rsid w:val="004A4A34"/>
    <w:rsid w:val="004A5923"/>
    <w:rsid w:val="004A5C05"/>
    <w:rsid w:val="004A7224"/>
    <w:rsid w:val="004A73B4"/>
    <w:rsid w:val="004B076C"/>
    <w:rsid w:val="004B149C"/>
    <w:rsid w:val="004B16F9"/>
    <w:rsid w:val="004B192D"/>
    <w:rsid w:val="004B281B"/>
    <w:rsid w:val="004B3A32"/>
    <w:rsid w:val="004B3FC1"/>
    <w:rsid w:val="004B59EA"/>
    <w:rsid w:val="004B63CA"/>
    <w:rsid w:val="004B6E5D"/>
    <w:rsid w:val="004C0C0A"/>
    <w:rsid w:val="004C1A45"/>
    <w:rsid w:val="004C3B8E"/>
    <w:rsid w:val="004C3D81"/>
    <w:rsid w:val="004C53E8"/>
    <w:rsid w:val="004C643D"/>
    <w:rsid w:val="004D0EFC"/>
    <w:rsid w:val="004D108A"/>
    <w:rsid w:val="004D1821"/>
    <w:rsid w:val="004D274A"/>
    <w:rsid w:val="004D32DA"/>
    <w:rsid w:val="004D35F0"/>
    <w:rsid w:val="004D4844"/>
    <w:rsid w:val="004D56DB"/>
    <w:rsid w:val="004D615B"/>
    <w:rsid w:val="004D6539"/>
    <w:rsid w:val="004D6C6D"/>
    <w:rsid w:val="004D7F62"/>
    <w:rsid w:val="004E1395"/>
    <w:rsid w:val="004E283D"/>
    <w:rsid w:val="004E2A12"/>
    <w:rsid w:val="004E46B5"/>
    <w:rsid w:val="004E4728"/>
    <w:rsid w:val="004E5172"/>
    <w:rsid w:val="004E5267"/>
    <w:rsid w:val="004E6A6A"/>
    <w:rsid w:val="004E72C7"/>
    <w:rsid w:val="004E7817"/>
    <w:rsid w:val="004F0625"/>
    <w:rsid w:val="004F0A20"/>
    <w:rsid w:val="004F15B2"/>
    <w:rsid w:val="004F30F8"/>
    <w:rsid w:val="004F370D"/>
    <w:rsid w:val="004F3967"/>
    <w:rsid w:val="004F4814"/>
    <w:rsid w:val="004F495A"/>
    <w:rsid w:val="004F78F9"/>
    <w:rsid w:val="004F7946"/>
    <w:rsid w:val="00500BB0"/>
    <w:rsid w:val="00500DAE"/>
    <w:rsid w:val="00501309"/>
    <w:rsid w:val="0050382E"/>
    <w:rsid w:val="0050387B"/>
    <w:rsid w:val="00503BBA"/>
    <w:rsid w:val="00505472"/>
    <w:rsid w:val="00505B16"/>
    <w:rsid w:val="00506161"/>
    <w:rsid w:val="00506BC1"/>
    <w:rsid w:val="00506CAD"/>
    <w:rsid w:val="00506E9A"/>
    <w:rsid w:val="00506F95"/>
    <w:rsid w:val="00507003"/>
    <w:rsid w:val="00510B2B"/>
    <w:rsid w:val="00510CFD"/>
    <w:rsid w:val="00511A52"/>
    <w:rsid w:val="00512146"/>
    <w:rsid w:val="00512176"/>
    <w:rsid w:val="005136B6"/>
    <w:rsid w:val="0051380C"/>
    <w:rsid w:val="005143A5"/>
    <w:rsid w:val="005145A6"/>
    <w:rsid w:val="00514857"/>
    <w:rsid w:val="00515520"/>
    <w:rsid w:val="0051721A"/>
    <w:rsid w:val="005172B7"/>
    <w:rsid w:val="00517362"/>
    <w:rsid w:val="00521037"/>
    <w:rsid w:val="005215FD"/>
    <w:rsid w:val="0052208A"/>
    <w:rsid w:val="00522B31"/>
    <w:rsid w:val="00522B70"/>
    <w:rsid w:val="0052304D"/>
    <w:rsid w:val="00523CF1"/>
    <w:rsid w:val="005241B1"/>
    <w:rsid w:val="00524769"/>
    <w:rsid w:val="00525385"/>
    <w:rsid w:val="00525BF0"/>
    <w:rsid w:val="0052754F"/>
    <w:rsid w:val="005321E5"/>
    <w:rsid w:val="00532C50"/>
    <w:rsid w:val="00534B2F"/>
    <w:rsid w:val="00534CD9"/>
    <w:rsid w:val="00535655"/>
    <w:rsid w:val="005359AF"/>
    <w:rsid w:val="00535A20"/>
    <w:rsid w:val="00535AD4"/>
    <w:rsid w:val="005360AE"/>
    <w:rsid w:val="005360D8"/>
    <w:rsid w:val="00536B4E"/>
    <w:rsid w:val="00537341"/>
    <w:rsid w:val="0053784C"/>
    <w:rsid w:val="0054018C"/>
    <w:rsid w:val="00541D15"/>
    <w:rsid w:val="00542759"/>
    <w:rsid w:val="00542770"/>
    <w:rsid w:val="00542954"/>
    <w:rsid w:val="0054373B"/>
    <w:rsid w:val="005448B4"/>
    <w:rsid w:val="00544969"/>
    <w:rsid w:val="00544B57"/>
    <w:rsid w:val="00545454"/>
    <w:rsid w:val="00545693"/>
    <w:rsid w:val="00547417"/>
    <w:rsid w:val="00550F2C"/>
    <w:rsid w:val="00550F5B"/>
    <w:rsid w:val="005517A6"/>
    <w:rsid w:val="0055226B"/>
    <w:rsid w:val="00552A81"/>
    <w:rsid w:val="00552AB1"/>
    <w:rsid w:val="00552BB8"/>
    <w:rsid w:val="00552BFB"/>
    <w:rsid w:val="00552D63"/>
    <w:rsid w:val="005547C4"/>
    <w:rsid w:val="005551EE"/>
    <w:rsid w:val="00556800"/>
    <w:rsid w:val="005568DC"/>
    <w:rsid w:val="00556CFD"/>
    <w:rsid w:val="00557911"/>
    <w:rsid w:val="00557E34"/>
    <w:rsid w:val="00560ADB"/>
    <w:rsid w:val="00561573"/>
    <w:rsid w:val="0056177A"/>
    <w:rsid w:val="00562142"/>
    <w:rsid w:val="00562404"/>
    <w:rsid w:val="0056300D"/>
    <w:rsid w:val="0056384B"/>
    <w:rsid w:val="00563E27"/>
    <w:rsid w:val="005643E4"/>
    <w:rsid w:val="00564C28"/>
    <w:rsid w:val="0056510E"/>
    <w:rsid w:val="0056728E"/>
    <w:rsid w:val="0056759C"/>
    <w:rsid w:val="00567683"/>
    <w:rsid w:val="00567B63"/>
    <w:rsid w:val="00571208"/>
    <w:rsid w:val="00572369"/>
    <w:rsid w:val="00573797"/>
    <w:rsid w:val="00574C1F"/>
    <w:rsid w:val="00574F16"/>
    <w:rsid w:val="0057623B"/>
    <w:rsid w:val="00580E4F"/>
    <w:rsid w:val="0058153E"/>
    <w:rsid w:val="005827C8"/>
    <w:rsid w:val="00582ED5"/>
    <w:rsid w:val="0058424D"/>
    <w:rsid w:val="00585C6D"/>
    <w:rsid w:val="00586877"/>
    <w:rsid w:val="00587267"/>
    <w:rsid w:val="00591B01"/>
    <w:rsid w:val="00593976"/>
    <w:rsid w:val="00594488"/>
    <w:rsid w:val="00594C75"/>
    <w:rsid w:val="00594CE7"/>
    <w:rsid w:val="00595D24"/>
    <w:rsid w:val="005A136E"/>
    <w:rsid w:val="005A13FC"/>
    <w:rsid w:val="005A1A54"/>
    <w:rsid w:val="005A2AB2"/>
    <w:rsid w:val="005A33BA"/>
    <w:rsid w:val="005A372E"/>
    <w:rsid w:val="005A37A4"/>
    <w:rsid w:val="005A5E41"/>
    <w:rsid w:val="005A6004"/>
    <w:rsid w:val="005A7152"/>
    <w:rsid w:val="005A77C6"/>
    <w:rsid w:val="005B0260"/>
    <w:rsid w:val="005B0DB9"/>
    <w:rsid w:val="005B181C"/>
    <w:rsid w:val="005B1823"/>
    <w:rsid w:val="005B276D"/>
    <w:rsid w:val="005B2795"/>
    <w:rsid w:val="005B4054"/>
    <w:rsid w:val="005B4A54"/>
    <w:rsid w:val="005B4C1A"/>
    <w:rsid w:val="005B5671"/>
    <w:rsid w:val="005C1F06"/>
    <w:rsid w:val="005C2D46"/>
    <w:rsid w:val="005C2DFD"/>
    <w:rsid w:val="005C45E7"/>
    <w:rsid w:val="005C5FA7"/>
    <w:rsid w:val="005C628B"/>
    <w:rsid w:val="005C7FFA"/>
    <w:rsid w:val="005D0039"/>
    <w:rsid w:val="005D1285"/>
    <w:rsid w:val="005D5721"/>
    <w:rsid w:val="005D5901"/>
    <w:rsid w:val="005D7484"/>
    <w:rsid w:val="005D7818"/>
    <w:rsid w:val="005D7E0C"/>
    <w:rsid w:val="005E0FDB"/>
    <w:rsid w:val="005E152D"/>
    <w:rsid w:val="005E19EE"/>
    <w:rsid w:val="005E270C"/>
    <w:rsid w:val="005E3E5B"/>
    <w:rsid w:val="005E4D3C"/>
    <w:rsid w:val="005E4E7B"/>
    <w:rsid w:val="005E567A"/>
    <w:rsid w:val="005E5A60"/>
    <w:rsid w:val="005E64D7"/>
    <w:rsid w:val="005E669B"/>
    <w:rsid w:val="005E6904"/>
    <w:rsid w:val="005E6CC8"/>
    <w:rsid w:val="005E7922"/>
    <w:rsid w:val="005F1094"/>
    <w:rsid w:val="005F1DC2"/>
    <w:rsid w:val="005F65C4"/>
    <w:rsid w:val="005F6711"/>
    <w:rsid w:val="00600B16"/>
    <w:rsid w:val="00601DBF"/>
    <w:rsid w:val="00602286"/>
    <w:rsid w:val="00603A02"/>
    <w:rsid w:val="00604B91"/>
    <w:rsid w:val="00604ED9"/>
    <w:rsid w:val="00606C22"/>
    <w:rsid w:val="00607420"/>
    <w:rsid w:val="0060777E"/>
    <w:rsid w:val="00610324"/>
    <w:rsid w:val="006105FB"/>
    <w:rsid w:val="00611577"/>
    <w:rsid w:val="006117AF"/>
    <w:rsid w:val="0061197C"/>
    <w:rsid w:val="00613405"/>
    <w:rsid w:val="00614BF7"/>
    <w:rsid w:val="0061608E"/>
    <w:rsid w:val="00616507"/>
    <w:rsid w:val="00621023"/>
    <w:rsid w:val="006225DC"/>
    <w:rsid w:val="00622AC5"/>
    <w:rsid w:val="00622C09"/>
    <w:rsid w:val="0062337E"/>
    <w:rsid w:val="006239B3"/>
    <w:rsid w:val="00623A02"/>
    <w:rsid w:val="0062408F"/>
    <w:rsid w:val="00624646"/>
    <w:rsid w:val="0062485A"/>
    <w:rsid w:val="00624915"/>
    <w:rsid w:val="006254DA"/>
    <w:rsid w:val="006270E7"/>
    <w:rsid w:val="00627AAC"/>
    <w:rsid w:val="00633726"/>
    <w:rsid w:val="0063477F"/>
    <w:rsid w:val="006349DC"/>
    <w:rsid w:val="00635446"/>
    <w:rsid w:val="006355C9"/>
    <w:rsid w:val="0063585F"/>
    <w:rsid w:val="0063621E"/>
    <w:rsid w:val="00641523"/>
    <w:rsid w:val="00641754"/>
    <w:rsid w:val="00643168"/>
    <w:rsid w:val="00643C60"/>
    <w:rsid w:val="0064543B"/>
    <w:rsid w:val="006457CA"/>
    <w:rsid w:val="00645819"/>
    <w:rsid w:val="00645EA6"/>
    <w:rsid w:val="006463A4"/>
    <w:rsid w:val="00646793"/>
    <w:rsid w:val="00650A47"/>
    <w:rsid w:val="00650E91"/>
    <w:rsid w:val="00651380"/>
    <w:rsid w:val="00651CEF"/>
    <w:rsid w:val="00653923"/>
    <w:rsid w:val="00653BDA"/>
    <w:rsid w:val="006542D4"/>
    <w:rsid w:val="00654A50"/>
    <w:rsid w:val="00654A7B"/>
    <w:rsid w:val="00654A8C"/>
    <w:rsid w:val="00655542"/>
    <w:rsid w:val="00655695"/>
    <w:rsid w:val="006561CB"/>
    <w:rsid w:val="006566CE"/>
    <w:rsid w:val="00657784"/>
    <w:rsid w:val="00657E11"/>
    <w:rsid w:val="00660E0C"/>
    <w:rsid w:val="006619D0"/>
    <w:rsid w:val="00662C20"/>
    <w:rsid w:val="00663191"/>
    <w:rsid w:val="006631A9"/>
    <w:rsid w:val="0066362A"/>
    <w:rsid w:val="0066466B"/>
    <w:rsid w:val="00664972"/>
    <w:rsid w:val="00665C39"/>
    <w:rsid w:val="00665FE4"/>
    <w:rsid w:val="00666D3D"/>
    <w:rsid w:val="00666FA0"/>
    <w:rsid w:val="00667870"/>
    <w:rsid w:val="00667D10"/>
    <w:rsid w:val="00670E23"/>
    <w:rsid w:val="00671B79"/>
    <w:rsid w:val="00671BB4"/>
    <w:rsid w:val="00672005"/>
    <w:rsid w:val="00672E02"/>
    <w:rsid w:val="006741AB"/>
    <w:rsid w:val="00674B99"/>
    <w:rsid w:val="00674FCE"/>
    <w:rsid w:val="0067528E"/>
    <w:rsid w:val="00675CBD"/>
    <w:rsid w:val="00675FC8"/>
    <w:rsid w:val="006763F1"/>
    <w:rsid w:val="00676559"/>
    <w:rsid w:val="006776A3"/>
    <w:rsid w:val="0068008C"/>
    <w:rsid w:val="00680947"/>
    <w:rsid w:val="00680E6F"/>
    <w:rsid w:val="00680F90"/>
    <w:rsid w:val="00681F46"/>
    <w:rsid w:val="006825B8"/>
    <w:rsid w:val="0068264A"/>
    <w:rsid w:val="00683479"/>
    <w:rsid w:val="0068624C"/>
    <w:rsid w:val="00686634"/>
    <w:rsid w:val="0069044E"/>
    <w:rsid w:val="00690E43"/>
    <w:rsid w:val="00692522"/>
    <w:rsid w:val="00692F78"/>
    <w:rsid w:val="00693F4E"/>
    <w:rsid w:val="006945D7"/>
    <w:rsid w:val="00694D0F"/>
    <w:rsid w:val="0069551E"/>
    <w:rsid w:val="00695FA8"/>
    <w:rsid w:val="00696866"/>
    <w:rsid w:val="0069694C"/>
    <w:rsid w:val="006970BD"/>
    <w:rsid w:val="00697751"/>
    <w:rsid w:val="00697D47"/>
    <w:rsid w:val="00697EE4"/>
    <w:rsid w:val="006A09DC"/>
    <w:rsid w:val="006A1CAA"/>
    <w:rsid w:val="006A1DD7"/>
    <w:rsid w:val="006A1F4D"/>
    <w:rsid w:val="006A2AF9"/>
    <w:rsid w:val="006A2EEA"/>
    <w:rsid w:val="006A3212"/>
    <w:rsid w:val="006A3D66"/>
    <w:rsid w:val="006A3EB3"/>
    <w:rsid w:val="006A532D"/>
    <w:rsid w:val="006A5332"/>
    <w:rsid w:val="006A5D36"/>
    <w:rsid w:val="006A5F42"/>
    <w:rsid w:val="006A6826"/>
    <w:rsid w:val="006A6A67"/>
    <w:rsid w:val="006A6BDC"/>
    <w:rsid w:val="006A6C14"/>
    <w:rsid w:val="006A7891"/>
    <w:rsid w:val="006B2085"/>
    <w:rsid w:val="006B20A9"/>
    <w:rsid w:val="006B25F1"/>
    <w:rsid w:val="006B35DA"/>
    <w:rsid w:val="006B43C7"/>
    <w:rsid w:val="006B46A2"/>
    <w:rsid w:val="006B785D"/>
    <w:rsid w:val="006C01CA"/>
    <w:rsid w:val="006C0839"/>
    <w:rsid w:val="006C0AEB"/>
    <w:rsid w:val="006C1B79"/>
    <w:rsid w:val="006C1FFE"/>
    <w:rsid w:val="006C23C9"/>
    <w:rsid w:val="006C456C"/>
    <w:rsid w:val="006C59A6"/>
    <w:rsid w:val="006C6AC2"/>
    <w:rsid w:val="006C6CA5"/>
    <w:rsid w:val="006D080A"/>
    <w:rsid w:val="006D0C3D"/>
    <w:rsid w:val="006D1427"/>
    <w:rsid w:val="006D27E3"/>
    <w:rsid w:val="006D2D22"/>
    <w:rsid w:val="006D37DE"/>
    <w:rsid w:val="006D3D26"/>
    <w:rsid w:val="006D4AD6"/>
    <w:rsid w:val="006D4F70"/>
    <w:rsid w:val="006D5172"/>
    <w:rsid w:val="006D51A9"/>
    <w:rsid w:val="006D59C0"/>
    <w:rsid w:val="006D5F6E"/>
    <w:rsid w:val="006D721A"/>
    <w:rsid w:val="006D7E3E"/>
    <w:rsid w:val="006D7FC1"/>
    <w:rsid w:val="006E0106"/>
    <w:rsid w:val="006E0959"/>
    <w:rsid w:val="006E0D43"/>
    <w:rsid w:val="006E138C"/>
    <w:rsid w:val="006E2572"/>
    <w:rsid w:val="006E33EE"/>
    <w:rsid w:val="006E3583"/>
    <w:rsid w:val="006E4E02"/>
    <w:rsid w:val="006E4EE3"/>
    <w:rsid w:val="006E5123"/>
    <w:rsid w:val="006E6E7D"/>
    <w:rsid w:val="006F027C"/>
    <w:rsid w:val="006F12DB"/>
    <w:rsid w:val="006F1703"/>
    <w:rsid w:val="006F1EE1"/>
    <w:rsid w:val="006F2D50"/>
    <w:rsid w:val="006F31F3"/>
    <w:rsid w:val="006F354C"/>
    <w:rsid w:val="006F4F21"/>
    <w:rsid w:val="006F5B19"/>
    <w:rsid w:val="006F636F"/>
    <w:rsid w:val="006F6A13"/>
    <w:rsid w:val="006F751B"/>
    <w:rsid w:val="006F79BB"/>
    <w:rsid w:val="007008E8"/>
    <w:rsid w:val="00702B5E"/>
    <w:rsid w:val="00703B32"/>
    <w:rsid w:val="007040B4"/>
    <w:rsid w:val="00705754"/>
    <w:rsid w:val="0070580B"/>
    <w:rsid w:val="00705CF1"/>
    <w:rsid w:val="00705D04"/>
    <w:rsid w:val="00705D20"/>
    <w:rsid w:val="0070618D"/>
    <w:rsid w:val="00706509"/>
    <w:rsid w:val="00706B5C"/>
    <w:rsid w:val="00706D1D"/>
    <w:rsid w:val="0070738A"/>
    <w:rsid w:val="007106EC"/>
    <w:rsid w:val="00711A40"/>
    <w:rsid w:val="00713C9C"/>
    <w:rsid w:val="00713D92"/>
    <w:rsid w:val="0071430E"/>
    <w:rsid w:val="007152A4"/>
    <w:rsid w:val="0071621F"/>
    <w:rsid w:val="007168CF"/>
    <w:rsid w:val="00717A57"/>
    <w:rsid w:val="0072041F"/>
    <w:rsid w:val="00724517"/>
    <w:rsid w:val="00724694"/>
    <w:rsid w:val="00724B0B"/>
    <w:rsid w:val="00727029"/>
    <w:rsid w:val="007271CE"/>
    <w:rsid w:val="007350F2"/>
    <w:rsid w:val="0073565F"/>
    <w:rsid w:val="00740333"/>
    <w:rsid w:val="0074103E"/>
    <w:rsid w:val="0074108E"/>
    <w:rsid w:val="00741E5C"/>
    <w:rsid w:val="0074263C"/>
    <w:rsid w:val="007429CD"/>
    <w:rsid w:val="00743651"/>
    <w:rsid w:val="0074448D"/>
    <w:rsid w:val="007445BA"/>
    <w:rsid w:val="00745AB5"/>
    <w:rsid w:val="00745C79"/>
    <w:rsid w:val="00746283"/>
    <w:rsid w:val="0074744C"/>
    <w:rsid w:val="00747A07"/>
    <w:rsid w:val="00747A25"/>
    <w:rsid w:val="007504D1"/>
    <w:rsid w:val="0075173D"/>
    <w:rsid w:val="007518C2"/>
    <w:rsid w:val="00751CD6"/>
    <w:rsid w:val="007524EB"/>
    <w:rsid w:val="007528EC"/>
    <w:rsid w:val="00752EB4"/>
    <w:rsid w:val="00754E05"/>
    <w:rsid w:val="00755A8C"/>
    <w:rsid w:val="00755C21"/>
    <w:rsid w:val="00755C7E"/>
    <w:rsid w:val="00757359"/>
    <w:rsid w:val="00757B6E"/>
    <w:rsid w:val="0076021D"/>
    <w:rsid w:val="007604FA"/>
    <w:rsid w:val="00760D58"/>
    <w:rsid w:val="00761D06"/>
    <w:rsid w:val="0076221E"/>
    <w:rsid w:val="00762F23"/>
    <w:rsid w:val="00764409"/>
    <w:rsid w:val="00764966"/>
    <w:rsid w:val="0076564E"/>
    <w:rsid w:val="00765EE5"/>
    <w:rsid w:val="007668EE"/>
    <w:rsid w:val="00767581"/>
    <w:rsid w:val="00767833"/>
    <w:rsid w:val="00767BC7"/>
    <w:rsid w:val="007706B0"/>
    <w:rsid w:val="00772365"/>
    <w:rsid w:val="00774F54"/>
    <w:rsid w:val="00775062"/>
    <w:rsid w:val="0077584A"/>
    <w:rsid w:val="00775AF3"/>
    <w:rsid w:val="007775CF"/>
    <w:rsid w:val="00780CFF"/>
    <w:rsid w:val="0078125A"/>
    <w:rsid w:val="007818EE"/>
    <w:rsid w:val="007820D1"/>
    <w:rsid w:val="00782354"/>
    <w:rsid w:val="007834F3"/>
    <w:rsid w:val="00783F1A"/>
    <w:rsid w:val="00783FBB"/>
    <w:rsid w:val="00784151"/>
    <w:rsid w:val="00784854"/>
    <w:rsid w:val="00784BCB"/>
    <w:rsid w:val="00786B3F"/>
    <w:rsid w:val="00786D56"/>
    <w:rsid w:val="0079037F"/>
    <w:rsid w:val="007905F2"/>
    <w:rsid w:val="00792044"/>
    <w:rsid w:val="0079243D"/>
    <w:rsid w:val="00792D3A"/>
    <w:rsid w:val="00792F8E"/>
    <w:rsid w:val="00793758"/>
    <w:rsid w:val="007938EB"/>
    <w:rsid w:val="007947D5"/>
    <w:rsid w:val="00794CD1"/>
    <w:rsid w:val="0079665A"/>
    <w:rsid w:val="007A3945"/>
    <w:rsid w:val="007A539D"/>
    <w:rsid w:val="007A5956"/>
    <w:rsid w:val="007A62C8"/>
    <w:rsid w:val="007A737E"/>
    <w:rsid w:val="007B09D1"/>
    <w:rsid w:val="007B0AAE"/>
    <w:rsid w:val="007B263C"/>
    <w:rsid w:val="007B279D"/>
    <w:rsid w:val="007B2EF1"/>
    <w:rsid w:val="007B39A8"/>
    <w:rsid w:val="007B494D"/>
    <w:rsid w:val="007B4D84"/>
    <w:rsid w:val="007B5788"/>
    <w:rsid w:val="007B5A5A"/>
    <w:rsid w:val="007B5D1C"/>
    <w:rsid w:val="007B5F5C"/>
    <w:rsid w:val="007B6F84"/>
    <w:rsid w:val="007B7215"/>
    <w:rsid w:val="007B727D"/>
    <w:rsid w:val="007B7620"/>
    <w:rsid w:val="007B7634"/>
    <w:rsid w:val="007B7B69"/>
    <w:rsid w:val="007C10B0"/>
    <w:rsid w:val="007C170F"/>
    <w:rsid w:val="007C32C2"/>
    <w:rsid w:val="007C5CAB"/>
    <w:rsid w:val="007C642E"/>
    <w:rsid w:val="007C6B12"/>
    <w:rsid w:val="007C7ACC"/>
    <w:rsid w:val="007D06D3"/>
    <w:rsid w:val="007D07CE"/>
    <w:rsid w:val="007D122B"/>
    <w:rsid w:val="007D1491"/>
    <w:rsid w:val="007D4494"/>
    <w:rsid w:val="007D478E"/>
    <w:rsid w:val="007D506D"/>
    <w:rsid w:val="007D5880"/>
    <w:rsid w:val="007D66F5"/>
    <w:rsid w:val="007D693E"/>
    <w:rsid w:val="007D766C"/>
    <w:rsid w:val="007D7CFD"/>
    <w:rsid w:val="007E04CD"/>
    <w:rsid w:val="007E0FAB"/>
    <w:rsid w:val="007E1621"/>
    <w:rsid w:val="007E1F91"/>
    <w:rsid w:val="007E25C1"/>
    <w:rsid w:val="007E373C"/>
    <w:rsid w:val="007E42DD"/>
    <w:rsid w:val="007E4617"/>
    <w:rsid w:val="007E4C8D"/>
    <w:rsid w:val="007E4DA3"/>
    <w:rsid w:val="007E504B"/>
    <w:rsid w:val="007E5489"/>
    <w:rsid w:val="007E595F"/>
    <w:rsid w:val="007E6008"/>
    <w:rsid w:val="007E61CF"/>
    <w:rsid w:val="007E67AD"/>
    <w:rsid w:val="007F0A8D"/>
    <w:rsid w:val="007F0B9E"/>
    <w:rsid w:val="007F1250"/>
    <w:rsid w:val="007F1946"/>
    <w:rsid w:val="007F1FEA"/>
    <w:rsid w:val="007F210F"/>
    <w:rsid w:val="007F274B"/>
    <w:rsid w:val="007F28C7"/>
    <w:rsid w:val="007F2DC1"/>
    <w:rsid w:val="007F4D9B"/>
    <w:rsid w:val="007F4E76"/>
    <w:rsid w:val="007F7276"/>
    <w:rsid w:val="00800AE5"/>
    <w:rsid w:val="00801880"/>
    <w:rsid w:val="008020B1"/>
    <w:rsid w:val="00804D6A"/>
    <w:rsid w:val="00805E21"/>
    <w:rsid w:val="00806530"/>
    <w:rsid w:val="008077B8"/>
    <w:rsid w:val="0081095C"/>
    <w:rsid w:val="00810B28"/>
    <w:rsid w:val="00811F15"/>
    <w:rsid w:val="00814680"/>
    <w:rsid w:val="0081562D"/>
    <w:rsid w:val="00815A46"/>
    <w:rsid w:val="0081646E"/>
    <w:rsid w:val="00816DA4"/>
    <w:rsid w:val="0081747A"/>
    <w:rsid w:val="00817A24"/>
    <w:rsid w:val="00817FF6"/>
    <w:rsid w:val="00823638"/>
    <w:rsid w:val="00826219"/>
    <w:rsid w:val="00826A23"/>
    <w:rsid w:val="00827BE2"/>
    <w:rsid w:val="00830762"/>
    <w:rsid w:val="00831136"/>
    <w:rsid w:val="00831638"/>
    <w:rsid w:val="00831A6E"/>
    <w:rsid w:val="00831C42"/>
    <w:rsid w:val="008321C2"/>
    <w:rsid w:val="0083246F"/>
    <w:rsid w:val="00833047"/>
    <w:rsid w:val="00833DE9"/>
    <w:rsid w:val="008347EE"/>
    <w:rsid w:val="00834B05"/>
    <w:rsid w:val="008360D3"/>
    <w:rsid w:val="0083742B"/>
    <w:rsid w:val="00837490"/>
    <w:rsid w:val="00837B6B"/>
    <w:rsid w:val="008401FD"/>
    <w:rsid w:val="00841156"/>
    <w:rsid w:val="008412F3"/>
    <w:rsid w:val="00841ACE"/>
    <w:rsid w:val="00843171"/>
    <w:rsid w:val="00844265"/>
    <w:rsid w:val="00844773"/>
    <w:rsid w:val="00845548"/>
    <w:rsid w:val="008457E8"/>
    <w:rsid w:val="00845A3A"/>
    <w:rsid w:val="00846432"/>
    <w:rsid w:val="008466E5"/>
    <w:rsid w:val="00847B7C"/>
    <w:rsid w:val="0085101F"/>
    <w:rsid w:val="008517D2"/>
    <w:rsid w:val="0085191A"/>
    <w:rsid w:val="008528CA"/>
    <w:rsid w:val="0085303C"/>
    <w:rsid w:val="008538CF"/>
    <w:rsid w:val="008546DB"/>
    <w:rsid w:val="00854ADB"/>
    <w:rsid w:val="00854E77"/>
    <w:rsid w:val="0085658D"/>
    <w:rsid w:val="00856BF9"/>
    <w:rsid w:val="00857F3A"/>
    <w:rsid w:val="00861248"/>
    <w:rsid w:val="00862656"/>
    <w:rsid w:val="0086284C"/>
    <w:rsid w:val="0086341B"/>
    <w:rsid w:val="00864201"/>
    <w:rsid w:val="0086427E"/>
    <w:rsid w:val="00864C10"/>
    <w:rsid w:val="00865A17"/>
    <w:rsid w:val="00866FF9"/>
    <w:rsid w:val="00867565"/>
    <w:rsid w:val="00867600"/>
    <w:rsid w:val="00867DF5"/>
    <w:rsid w:val="0087037F"/>
    <w:rsid w:val="0087142B"/>
    <w:rsid w:val="00871DD9"/>
    <w:rsid w:val="00872200"/>
    <w:rsid w:val="00872A51"/>
    <w:rsid w:val="008731B5"/>
    <w:rsid w:val="008744E8"/>
    <w:rsid w:val="00875847"/>
    <w:rsid w:val="0087626A"/>
    <w:rsid w:val="00877078"/>
    <w:rsid w:val="00877C02"/>
    <w:rsid w:val="0088248F"/>
    <w:rsid w:val="00882AA6"/>
    <w:rsid w:val="00883A26"/>
    <w:rsid w:val="00885167"/>
    <w:rsid w:val="00885CEB"/>
    <w:rsid w:val="00886875"/>
    <w:rsid w:val="00886C5D"/>
    <w:rsid w:val="00886DF9"/>
    <w:rsid w:val="0088797F"/>
    <w:rsid w:val="00887A36"/>
    <w:rsid w:val="0089002D"/>
    <w:rsid w:val="008903B8"/>
    <w:rsid w:val="008907FA"/>
    <w:rsid w:val="008915DE"/>
    <w:rsid w:val="00892DD8"/>
    <w:rsid w:val="0089444F"/>
    <w:rsid w:val="0089477A"/>
    <w:rsid w:val="00894C8B"/>
    <w:rsid w:val="00894D35"/>
    <w:rsid w:val="00894DD4"/>
    <w:rsid w:val="00895156"/>
    <w:rsid w:val="00896B4C"/>
    <w:rsid w:val="00896C03"/>
    <w:rsid w:val="00897698"/>
    <w:rsid w:val="008976DB"/>
    <w:rsid w:val="00897B4F"/>
    <w:rsid w:val="008A0D2E"/>
    <w:rsid w:val="008A2C35"/>
    <w:rsid w:val="008A3051"/>
    <w:rsid w:val="008A3E03"/>
    <w:rsid w:val="008A3E9E"/>
    <w:rsid w:val="008A476C"/>
    <w:rsid w:val="008A5A61"/>
    <w:rsid w:val="008A5DB0"/>
    <w:rsid w:val="008A615F"/>
    <w:rsid w:val="008A66D0"/>
    <w:rsid w:val="008A6F1F"/>
    <w:rsid w:val="008A7874"/>
    <w:rsid w:val="008B040C"/>
    <w:rsid w:val="008B05F7"/>
    <w:rsid w:val="008B0E58"/>
    <w:rsid w:val="008B141D"/>
    <w:rsid w:val="008B142F"/>
    <w:rsid w:val="008B1A7D"/>
    <w:rsid w:val="008B1FCD"/>
    <w:rsid w:val="008B32B2"/>
    <w:rsid w:val="008B4BCD"/>
    <w:rsid w:val="008B54F0"/>
    <w:rsid w:val="008B57F1"/>
    <w:rsid w:val="008B5C90"/>
    <w:rsid w:val="008B6087"/>
    <w:rsid w:val="008B6290"/>
    <w:rsid w:val="008B70DF"/>
    <w:rsid w:val="008B768B"/>
    <w:rsid w:val="008B7D75"/>
    <w:rsid w:val="008C0515"/>
    <w:rsid w:val="008C170D"/>
    <w:rsid w:val="008C2633"/>
    <w:rsid w:val="008C4CD2"/>
    <w:rsid w:val="008C66CA"/>
    <w:rsid w:val="008C68F5"/>
    <w:rsid w:val="008C71ED"/>
    <w:rsid w:val="008C7811"/>
    <w:rsid w:val="008D0468"/>
    <w:rsid w:val="008D0AFF"/>
    <w:rsid w:val="008D13F3"/>
    <w:rsid w:val="008D1966"/>
    <w:rsid w:val="008D1A68"/>
    <w:rsid w:val="008D2467"/>
    <w:rsid w:val="008D2997"/>
    <w:rsid w:val="008D33B1"/>
    <w:rsid w:val="008D3E4D"/>
    <w:rsid w:val="008D3F71"/>
    <w:rsid w:val="008D596B"/>
    <w:rsid w:val="008D5AA3"/>
    <w:rsid w:val="008D626D"/>
    <w:rsid w:val="008D6DD9"/>
    <w:rsid w:val="008D75E3"/>
    <w:rsid w:val="008E07A3"/>
    <w:rsid w:val="008E0913"/>
    <w:rsid w:val="008E0F36"/>
    <w:rsid w:val="008F03F5"/>
    <w:rsid w:val="008F044E"/>
    <w:rsid w:val="008F0705"/>
    <w:rsid w:val="008F073A"/>
    <w:rsid w:val="008F14C1"/>
    <w:rsid w:val="008F2745"/>
    <w:rsid w:val="008F2E92"/>
    <w:rsid w:val="008F2F1F"/>
    <w:rsid w:val="008F3179"/>
    <w:rsid w:val="008F4E63"/>
    <w:rsid w:val="008F5333"/>
    <w:rsid w:val="008F7386"/>
    <w:rsid w:val="008F74E7"/>
    <w:rsid w:val="008F7AA6"/>
    <w:rsid w:val="008F7BB6"/>
    <w:rsid w:val="008F7C7B"/>
    <w:rsid w:val="00900048"/>
    <w:rsid w:val="00900421"/>
    <w:rsid w:val="00900F77"/>
    <w:rsid w:val="00902A0C"/>
    <w:rsid w:val="00902DE1"/>
    <w:rsid w:val="009037AA"/>
    <w:rsid w:val="0090406F"/>
    <w:rsid w:val="00904534"/>
    <w:rsid w:val="0090688F"/>
    <w:rsid w:val="00906983"/>
    <w:rsid w:val="00906D55"/>
    <w:rsid w:val="00907C0D"/>
    <w:rsid w:val="00907EDA"/>
    <w:rsid w:val="00910C66"/>
    <w:rsid w:val="00910E62"/>
    <w:rsid w:val="00911F9E"/>
    <w:rsid w:val="009125CE"/>
    <w:rsid w:val="009125D9"/>
    <w:rsid w:val="00912F8A"/>
    <w:rsid w:val="009142BC"/>
    <w:rsid w:val="009146EF"/>
    <w:rsid w:val="00914AF7"/>
    <w:rsid w:val="00914D99"/>
    <w:rsid w:val="00915F3A"/>
    <w:rsid w:val="009161C7"/>
    <w:rsid w:val="009163E3"/>
    <w:rsid w:val="00917BE9"/>
    <w:rsid w:val="00917E5A"/>
    <w:rsid w:val="0092046E"/>
    <w:rsid w:val="00920C09"/>
    <w:rsid w:val="00921813"/>
    <w:rsid w:val="009218A0"/>
    <w:rsid w:val="00921B1A"/>
    <w:rsid w:val="00921E60"/>
    <w:rsid w:val="0092269D"/>
    <w:rsid w:val="00922BD4"/>
    <w:rsid w:val="00922D67"/>
    <w:rsid w:val="00923DE8"/>
    <w:rsid w:val="00924539"/>
    <w:rsid w:val="0092476F"/>
    <w:rsid w:val="0092511D"/>
    <w:rsid w:val="009257B5"/>
    <w:rsid w:val="00925A39"/>
    <w:rsid w:val="009268B8"/>
    <w:rsid w:val="009275FD"/>
    <w:rsid w:val="00927DE1"/>
    <w:rsid w:val="009303EC"/>
    <w:rsid w:val="0093239B"/>
    <w:rsid w:val="00932834"/>
    <w:rsid w:val="009337B9"/>
    <w:rsid w:val="0093421C"/>
    <w:rsid w:val="0093532F"/>
    <w:rsid w:val="009359AA"/>
    <w:rsid w:val="0093695E"/>
    <w:rsid w:val="009371A7"/>
    <w:rsid w:val="00940B9F"/>
    <w:rsid w:val="00941988"/>
    <w:rsid w:val="00942473"/>
    <w:rsid w:val="00942912"/>
    <w:rsid w:val="00942D9D"/>
    <w:rsid w:val="00943137"/>
    <w:rsid w:val="0094378D"/>
    <w:rsid w:val="00943AE4"/>
    <w:rsid w:val="009447A5"/>
    <w:rsid w:val="00944D75"/>
    <w:rsid w:val="00945F2E"/>
    <w:rsid w:val="00946BB0"/>
    <w:rsid w:val="00946FAD"/>
    <w:rsid w:val="00951113"/>
    <w:rsid w:val="0095210B"/>
    <w:rsid w:val="0095222A"/>
    <w:rsid w:val="009528C2"/>
    <w:rsid w:val="00953350"/>
    <w:rsid w:val="0095393A"/>
    <w:rsid w:val="009552D2"/>
    <w:rsid w:val="00955DD8"/>
    <w:rsid w:val="009570E9"/>
    <w:rsid w:val="00957FBE"/>
    <w:rsid w:val="00960F91"/>
    <w:rsid w:val="0096396E"/>
    <w:rsid w:val="00965B27"/>
    <w:rsid w:val="00967A5F"/>
    <w:rsid w:val="009707E9"/>
    <w:rsid w:val="009710FB"/>
    <w:rsid w:val="0097197A"/>
    <w:rsid w:val="00972509"/>
    <w:rsid w:val="009729DE"/>
    <w:rsid w:val="00973107"/>
    <w:rsid w:val="009749C3"/>
    <w:rsid w:val="0097536B"/>
    <w:rsid w:val="00975593"/>
    <w:rsid w:val="00975A6B"/>
    <w:rsid w:val="00975D2E"/>
    <w:rsid w:val="0097747F"/>
    <w:rsid w:val="00977EB4"/>
    <w:rsid w:val="009809F5"/>
    <w:rsid w:val="00980F5B"/>
    <w:rsid w:val="00981655"/>
    <w:rsid w:val="0098170C"/>
    <w:rsid w:val="0098428E"/>
    <w:rsid w:val="00984635"/>
    <w:rsid w:val="00984AB6"/>
    <w:rsid w:val="00984DFB"/>
    <w:rsid w:val="00985AA7"/>
    <w:rsid w:val="00986E62"/>
    <w:rsid w:val="0099053B"/>
    <w:rsid w:val="009913E9"/>
    <w:rsid w:val="009914E6"/>
    <w:rsid w:val="009914EA"/>
    <w:rsid w:val="00991788"/>
    <w:rsid w:val="00991845"/>
    <w:rsid w:val="0099188A"/>
    <w:rsid w:val="00994653"/>
    <w:rsid w:val="00994E46"/>
    <w:rsid w:val="009954DB"/>
    <w:rsid w:val="0099695E"/>
    <w:rsid w:val="009973BF"/>
    <w:rsid w:val="009979F6"/>
    <w:rsid w:val="00997CB2"/>
    <w:rsid w:val="00997D23"/>
    <w:rsid w:val="00997E2F"/>
    <w:rsid w:val="009A12C0"/>
    <w:rsid w:val="009A24E3"/>
    <w:rsid w:val="009A470A"/>
    <w:rsid w:val="009A5A01"/>
    <w:rsid w:val="009A6499"/>
    <w:rsid w:val="009A683A"/>
    <w:rsid w:val="009A78D2"/>
    <w:rsid w:val="009B0260"/>
    <w:rsid w:val="009B02A8"/>
    <w:rsid w:val="009B1081"/>
    <w:rsid w:val="009B108C"/>
    <w:rsid w:val="009B21AD"/>
    <w:rsid w:val="009B29BF"/>
    <w:rsid w:val="009B2F7B"/>
    <w:rsid w:val="009B3615"/>
    <w:rsid w:val="009B39D4"/>
    <w:rsid w:val="009B54BF"/>
    <w:rsid w:val="009B5591"/>
    <w:rsid w:val="009B6EC2"/>
    <w:rsid w:val="009B7D08"/>
    <w:rsid w:val="009C364C"/>
    <w:rsid w:val="009C3841"/>
    <w:rsid w:val="009C4814"/>
    <w:rsid w:val="009C61A5"/>
    <w:rsid w:val="009C657D"/>
    <w:rsid w:val="009C6844"/>
    <w:rsid w:val="009C7D9C"/>
    <w:rsid w:val="009D24E9"/>
    <w:rsid w:val="009D2C29"/>
    <w:rsid w:val="009D3664"/>
    <w:rsid w:val="009D3BC1"/>
    <w:rsid w:val="009D5229"/>
    <w:rsid w:val="009D74E9"/>
    <w:rsid w:val="009D7DA7"/>
    <w:rsid w:val="009E0114"/>
    <w:rsid w:val="009E1233"/>
    <w:rsid w:val="009E1854"/>
    <w:rsid w:val="009E3803"/>
    <w:rsid w:val="009E3F95"/>
    <w:rsid w:val="009E45C7"/>
    <w:rsid w:val="009E60DD"/>
    <w:rsid w:val="009E7383"/>
    <w:rsid w:val="009F03CE"/>
    <w:rsid w:val="009F0BCA"/>
    <w:rsid w:val="009F116C"/>
    <w:rsid w:val="009F1255"/>
    <w:rsid w:val="009F2483"/>
    <w:rsid w:val="009F3117"/>
    <w:rsid w:val="009F373B"/>
    <w:rsid w:val="009F4002"/>
    <w:rsid w:val="009F50CE"/>
    <w:rsid w:val="009F53C3"/>
    <w:rsid w:val="009F71EF"/>
    <w:rsid w:val="009F7423"/>
    <w:rsid w:val="00A00B5E"/>
    <w:rsid w:val="00A00EA1"/>
    <w:rsid w:val="00A03998"/>
    <w:rsid w:val="00A039AF"/>
    <w:rsid w:val="00A03E59"/>
    <w:rsid w:val="00A06221"/>
    <w:rsid w:val="00A06A01"/>
    <w:rsid w:val="00A0707F"/>
    <w:rsid w:val="00A074D0"/>
    <w:rsid w:val="00A07D79"/>
    <w:rsid w:val="00A10192"/>
    <w:rsid w:val="00A11A5A"/>
    <w:rsid w:val="00A13635"/>
    <w:rsid w:val="00A13717"/>
    <w:rsid w:val="00A16A75"/>
    <w:rsid w:val="00A174A1"/>
    <w:rsid w:val="00A2095B"/>
    <w:rsid w:val="00A20F06"/>
    <w:rsid w:val="00A211FA"/>
    <w:rsid w:val="00A2218C"/>
    <w:rsid w:val="00A22511"/>
    <w:rsid w:val="00A233C9"/>
    <w:rsid w:val="00A23BCB"/>
    <w:rsid w:val="00A242A9"/>
    <w:rsid w:val="00A24F46"/>
    <w:rsid w:val="00A25479"/>
    <w:rsid w:val="00A25D7A"/>
    <w:rsid w:val="00A3038B"/>
    <w:rsid w:val="00A30E18"/>
    <w:rsid w:val="00A31391"/>
    <w:rsid w:val="00A31A62"/>
    <w:rsid w:val="00A31D9B"/>
    <w:rsid w:val="00A328AD"/>
    <w:rsid w:val="00A32930"/>
    <w:rsid w:val="00A337A4"/>
    <w:rsid w:val="00A33B5D"/>
    <w:rsid w:val="00A35D04"/>
    <w:rsid w:val="00A35FA1"/>
    <w:rsid w:val="00A36ED4"/>
    <w:rsid w:val="00A375B2"/>
    <w:rsid w:val="00A37E92"/>
    <w:rsid w:val="00A40A0F"/>
    <w:rsid w:val="00A417CE"/>
    <w:rsid w:val="00A41A0A"/>
    <w:rsid w:val="00A41F3B"/>
    <w:rsid w:val="00A42284"/>
    <w:rsid w:val="00A4293C"/>
    <w:rsid w:val="00A43130"/>
    <w:rsid w:val="00A4499D"/>
    <w:rsid w:val="00A45E93"/>
    <w:rsid w:val="00A472A7"/>
    <w:rsid w:val="00A47785"/>
    <w:rsid w:val="00A47982"/>
    <w:rsid w:val="00A47A0A"/>
    <w:rsid w:val="00A47A38"/>
    <w:rsid w:val="00A508C9"/>
    <w:rsid w:val="00A51D2A"/>
    <w:rsid w:val="00A52053"/>
    <w:rsid w:val="00A52743"/>
    <w:rsid w:val="00A5277C"/>
    <w:rsid w:val="00A53121"/>
    <w:rsid w:val="00A53E00"/>
    <w:rsid w:val="00A54DA6"/>
    <w:rsid w:val="00A55012"/>
    <w:rsid w:val="00A5504B"/>
    <w:rsid w:val="00A557E0"/>
    <w:rsid w:val="00A569DD"/>
    <w:rsid w:val="00A56B06"/>
    <w:rsid w:val="00A60822"/>
    <w:rsid w:val="00A6153E"/>
    <w:rsid w:val="00A61A95"/>
    <w:rsid w:val="00A61CF9"/>
    <w:rsid w:val="00A63964"/>
    <w:rsid w:val="00A656D1"/>
    <w:rsid w:val="00A66414"/>
    <w:rsid w:val="00A7008C"/>
    <w:rsid w:val="00A701B9"/>
    <w:rsid w:val="00A701DD"/>
    <w:rsid w:val="00A70431"/>
    <w:rsid w:val="00A7112F"/>
    <w:rsid w:val="00A71A6C"/>
    <w:rsid w:val="00A71C97"/>
    <w:rsid w:val="00A72048"/>
    <w:rsid w:val="00A72350"/>
    <w:rsid w:val="00A72CA9"/>
    <w:rsid w:val="00A73424"/>
    <w:rsid w:val="00A73504"/>
    <w:rsid w:val="00A73B79"/>
    <w:rsid w:val="00A73FCF"/>
    <w:rsid w:val="00A7412E"/>
    <w:rsid w:val="00A745EF"/>
    <w:rsid w:val="00A75D75"/>
    <w:rsid w:val="00A76D44"/>
    <w:rsid w:val="00A775DE"/>
    <w:rsid w:val="00A77CD9"/>
    <w:rsid w:val="00A77D21"/>
    <w:rsid w:val="00A800E2"/>
    <w:rsid w:val="00A80D97"/>
    <w:rsid w:val="00A84DA3"/>
    <w:rsid w:val="00A85706"/>
    <w:rsid w:val="00A85DDB"/>
    <w:rsid w:val="00A8656E"/>
    <w:rsid w:val="00A866AB"/>
    <w:rsid w:val="00A90EB1"/>
    <w:rsid w:val="00A90FBB"/>
    <w:rsid w:val="00A91DE7"/>
    <w:rsid w:val="00A91EE1"/>
    <w:rsid w:val="00A91FB7"/>
    <w:rsid w:val="00A93819"/>
    <w:rsid w:val="00A93BB5"/>
    <w:rsid w:val="00A944CB"/>
    <w:rsid w:val="00A95D4A"/>
    <w:rsid w:val="00A96AE5"/>
    <w:rsid w:val="00A9745A"/>
    <w:rsid w:val="00A97776"/>
    <w:rsid w:val="00A97BB0"/>
    <w:rsid w:val="00AA1835"/>
    <w:rsid w:val="00AA2506"/>
    <w:rsid w:val="00AA38C7"/>
    <w:rsid w:val="00AA3C07"/>
    <w:rsid w:val="00AA4392"/>
    <w:rsid w:val="00AA49FE"/>
    <w:rsid w:val="00AA5BAF"/>
    <w:rsid w:val="00AA6276"/>
    <w:rsid w:val="00AA63D3"/>
    <w:rsid w:val="00AA66B2"/>
    <w:rsid w:val="00AA6E89"/>
    <w:rsid w:val="00AB09B3"/>
    <w:rsid w:val="00AB3650"/>
    <w:rsid w:val="00AB4599"/>
    <w:rsid w:val="00AB4FA1"/>
    <w:rsid w:val="00AB5574"/>
    <w:rsid w:val="00AB5758"/>
    <w:rsid w:val="00AB6444"/>
    <w:rsid w:val="00AB6CD8"/>
    <w:rsid w:val="00AC049B"/>
    <w:rsid w:val="00AC0F4B"/>
    <w:rsid w:val="00AC2FB8"/>
    <w:rsid w:val="00AC33C8"/>
    <w:rsid w:val="00AC3F30"/>
    <w:rsid w:val="00AC417E"/>
    <w:rsid w:val="00AC44E8"/>
    <w:rsid w:val="00AC4CC5"/>
    <w:rsid w:val="00AC4FFA"/>
    <w:rsid w:val="00AC52E8"/>
    <w:rsid w:val="00AC5D92"/>
    <w:rsid w:val="00AC6F92"/>
    <w:rsid w:val="00AC7B7E"/>
    <w:rsid w:val="00AD036B"/>
    <w:rsid w:val="00AD0677"/>
    <w:rsid w:val="00AD1C54"/>
    <w:rsid w:val="00AD2C45"/>
    <w:rsid w:val="00AD3369"/>
    <w:rsid w:val="00AD4EE9"/>
    <w:rsid w:val="00AD5ECB"/>
    <w:rsid w:val="00AD6EF0"/>
    <w:rsid w:val="00AD7A54"/>
    <w:rsid w:val="00AE01FE"/>
    <w:rsid w:val="00AE154D"/>
    <w:rsid w:val="00AE2E6B"/>
    <w:rsid w:val="00AE348A"/>
    <w:rsid w:val="00AE3BD3"/>
    <w:rsid w:val="00AE4640"/>
    <w:rsid w:val="00AE50D5"/>
    <w:rsid w:val="00AE7319"/>
    <w:rsid w:val="00AE7921"/>
    <w:rsid w:val="00AE7BAC"/>
    <w:rsid w:val="00AE7BFD"/>
    <w:rsid w:val="00AF0251"/>
    <w:rsid w:val="00AF0DD6"/>
    <w:rsid w:val="00AF1306"/>
    <w:rsid w:val="00AF1DE2"/>
    <w:rsid w:val="00AF6348"/>
    <w:rsid w:val="00AF718E"/>
    <w:rsid w:val="00B0084E"/>
    <w:rsid w:val="00B010C6"/>
    <w:rsid w:val="00B0164B"/>
    <w:rsid w:val="00B02189"/>
    <w:rsid w:val="00B029DE"/>
    <w:rsid w:val="00B02EF5"/>
    <w:rsid w:val="00B03127"/>
    <w:rsid w:val="00B03BC9"/>
    <w:rsid w:val="00B0450B"/>
    <w:rsid w:val="00B05C0C"/>
    <w:rsid w:val="00B07692"/>
    <w:rsid w:val="00B11203"/>
    <w:rsid w:val="00B11CBA"/>
    <w:rsid w:val="00B136FB"/>
    <w:rsid w:val="00B14061"/>
    <w:rsid w:val="00B145E1"/>
    <w:rsid w:val="00B14E99"/>
    <w:rsid w:val="00B164D6"/>
    <w:rsid w:val="00B165E7"/>
    <w:rsid w:val="00B200CF"/>
    <w:rsid w:val="00B2098E"/>
    <w:rsid w:val="00B20B73"/>
    <w:rsid w:val="00B20F4A"/>
    <w:rsid w:val="00B210BB"/>
    <w:rsid w:val="00B228CA"/>
    <w:rsid w:val="00B23426"/>
    <w:rsid w:val="00B23996"/>
    <w:rsid w:val="00B2510E"/>
    <w:rsid w:val="00B258EA"/>
    <w:rsid w:val="00B27178"/>
    <w:rsid w:val="00B27410"/>
    <w:rsid w:val="00B27493"/>
    <w:rsid w:val="00B27782"/>
    <w:rsid w:val="00B30BC4"/>
    <w:rsid w:val="00B30DE1"/>
    <w:rsid w:val="00B318AF"/>
    <w:rsid w:val="00B32259"/>
    <w:rsid w:val="00B32F8B"/>
    <w:rsid w:val="00B3347C"/>
    <w:rsid w:val="00B35968"/>
    <w:rsid w:val="00B35C0C"/>
    <w:rsid w:val="00B36A3E"/>
    <w:rsid w:val="00B378D0"/>
    <w:rsid w:val="00B37DFC"/>
    <w:rsid w:val="00B37F6D"/>
    <w:rsid w:val="00B41685"/>
    <w:rsid w:val="00B423E8"/>
    <w:rsid w:val="00B43C7C"/>
    <w:rsid w:val="00B43E7C"/>
    <w:rsid w:val="00B471FE"/>
    <w:rsid w:val="00B47BC1"/>
    <w:rsid w:val="00B508CC"/>
    <w:rsid w:val="00B51AC2"/>
    <w:rsid w:val="00B5254B"/>
    <w:rsid w:val="00B53847"/>
    <w:rsid w:val="00B54C0D"/>
    <w:rsid w:val="00B55FBD"/>
    <w:rsid w:val="00B56176"/>
    <w:rsid w:val="00B56590"/>
    <w:rsid w:val="00B576A0"/>
    <w:rsid w:val="00B57749"/>
    <w:rsid w:val="00B5795C"/>
    <w:rsid w:val="00B602ED"/>
    <w:rsid w:val="00B604E9"/>
    <w:rsid w:val="00B60BCC"/>
    <w:rsid w:val="00B60EF1"/>
    <w:rsid w:val="00B61764"/>
    <w:rsid w:val="00B6257C"/>
    <w:rsid w:val="00B63172"/>
    <w:rsid w:val="00B645E5"/>
    <w:rsid w:val="00B65767"/>
    <w:rsid w:val="00B657CD"/>
    <w:rsid w:val="00B65936"/>
    <w:rsid w:val="00B6627B"/>
    <w:rsid w:val="00B6637E"/>
    <w:rsid w:val="00B67DEC"/>
    <w:rsid w:val="00B703E0"/>
    <w:rsid w:val="00B731EE"/>
    <w:rsid w:val="00B7429A"/>
    <w:rsid w:val="00B751BA"/>
    <w:rsid w:val="00B75C42"/>
    <w:rsid w:val="00B77662"/>
    <w:rsid w:val="00B77A9A"/>
    <w:rsid w:val="00B77BAD"/>
    <w:rsid w:val="00B77FD7"/>
    <w:rsid w:val="00B8092D"/>
    <w:rsid w:val="00B80CE0"/>
    <w:rsid w:val="00B80EAD"/>
    <w:rsid w:val="00B81712"/>
    <w:rsid w:val="00B82D68"/>
    <w:rsid w:val="00B82E95"/>
    <w:rsid w:val="00B84703"/>
    <w:rsid w:val="00B90745"/>
    <w:rsid w:val="00B90AB8"/>
    <w:rsid w:val="00B90CD8"/>
    <w:rsid w:val="00B910A0"/>
    <w:rsid w:val="00B916B3"/>
    <w:rsid w:val="00B92138"/>
    <w:rsid w:val="00B92E18"/>
    <w:rsid w:val="00B92E33"/>
    <w:rsid w:val="00B92F62"/>
    <w:rsid w:val="00B94557"/>
    <w:rsid w:val="00B95062"/>
    <w:rsid w:val="00B95A0C"/>
    <w:rsid w:val="00B96DF0"/>
    <w:rsid w:val="00B96EF6"/>
    <w:rsid w:val="00B97936"/>
    <w:rsid w:val="00B97D97"/>
    <w:rsid w:val="00BA017C"/>
    <w:rsid w:val="00BA114F"/>
    <w:rsid w:val="00BA1FA7"/>
    <w:rsid w:val="00BA20E1"/>
    <w:rsid w:val="00BA23FF"/>
    <w:rsid w:val="00BA257B"/>
    <w:rsid w:val="00BA2714"/>
    <w:rsid w:val="00BA27B8"/>
    <w:rsid w:val="00BA375D"/>
    <w:rsid w:val="00BA4C46"/>
    <w:rsid w:val="00BA4FC6"/>
    <w:rsid w:val="00BA6B0B"/>
    <w:rsid w:val="00BA6E55"/>
    <w:rsid w:val="00BA77EA"/>
    <w:rsid w:val="00BA7E4E"/>
    <w:rsid w:val="00BB0378"/>
    <w:rsid w:val="00BB1EF8"/>
    <w:rsid w:val="00BB2733"/>
    <w:rsid w:val="00BB3A8E"/>
    <w:rsid w:val="00BB4B0E"/>
    <w:rsid w:val="00BB50F4"/>
    <w:rsid w:val="00BB56B6"/>
    <w:rsid w:val="00BB648D"/>
    <w:rsid w:val="00BC13EB"/>
    <w:rsid w:val="00BC142B"/>
    <w:rsid w:val="00BC2722"/>
    <w:rsid w:val="00BC452A"/>
    <w:rsid w:val="00BC5B47"/>
    <w:rsid w:val="00BC6614"/>
    <w:rsid w:val="00BC6AEC"/>
    <w:rsid w:val="00BC7680"/>
    <w:rsid w:val="00BC77C5"/>
    <w:rsid w:val="00BC7EC8"/>
    <w:rsid w:val="00BD0976"/>
    <w:rsid w:val="00BD1054"/>
    <w:rsid w:val="00BD3881"/>
    <w:rsid w:val="00BD3AA8"/>
    <w:rsid w:val="00BD558C"/>
    <w:rsid w:val="00BD621C"/>
    <w:rsid w:val="00BD6A1A"/>
    <w:rsid w:val="00BD6B31"/>
    <w:rsid w:val="00BD7435"/>
    <w:rsid w:val="00BE0E42"/>
    <w:rsid w:val="00BE17A2"/>
    <w:rsid w:val="00BE2419"/>
    <w:rsid w:val="00BE273C"/>
    <w:rsid w:val="00BE3B00"/>
    <w:rsid w:val="00BE3F13"/>
    <w:rsid w:val="00BE3F9B"/>
    <w:rsid w:val="00BE42C2"/>
    <w:rsid w:val="00BE4371"/>
    <w:rsid w:val="00BE45AD"/>
    <w:rsid w:val="00BE493D"/>
    <w:rsid w:val="00BE6C7E"/>
    <w:rsid w:val="00BF0D31"/>
    <w:rsid w:val="00BF0FCA"/>
    <w:rsid w:val="00BF10E8"/>
    <w:rsid w:val="00BF21CC"/>
    <w:rsid w:val="00BF2205"/>
    <w:rsid w:val="00BF250E"/>
    <w:rsid w:val="00BF2B9C"/>
    <w:rsid w:val="00BF2BF1"/>
    <w:rsid w:val="00BF3137"/>
    <w:rsid w:val="00BF52A8"/>
    <w:rsid w:val="00BF53FF"/>
    <w:rsid w:val="00BF5B45"/>
    <w:rsid w:val="00BF5C23"/>
    <w:rsid w:val="00BF6125"/>
    <w:rsid w:val="00BF6EA3"/>
    <w:rsid w:val="00BF7AE1"/>
    <w:rsid w:val="00C00C70"/>
    <w:rsid w:val="00C035E5"/>
    <w:rsid w:val="00C035ED"/>
    <w:rsid w:val="00C047BD"/>
    <w:rsid w:val="00C067EF"/>
    <w:rsid w:val="00C06D4A"/>
    <w:rsid w:val="00C07821"/>
    <w:rsid w:val="00C103B1"/>
    <w:rsid w:val="00C11728"/>
    <w:rsid w:val="00C11F25"/>
    <w:rsid w:val="00C124CB"/>
    <w:rsid w:val="00C12A38"/>
    <w:rsid w:val="00C14013"/>
    <w:rsid w:val="00C14135"/>
    <w:rsid w:val="00C14521"/>
    <w:rsid w:val="00C14B9D"/>
    <w:rsid w:val="00C14BF8"/>
    <w:rsid w:val="00C14C75"/>
    <w:rsid w:val="00C17044"/>
    <w:rsid w:val="00C176B5"/>
    <w:rsid w:val="00C200A9"/>
    <w:rsid w:val="00C208F8"/>
    <w:rsid w:val="00C2287E"/>
    <w:rsid w:val="00C22C0D"/>
    <w:rsid w:val="00C2354D"/>
    <w:rsid w:val="00C235A4"/>
    <w:rsid w:val="00C23B9F"/>
    <w:rsid w:val="00C24069"/>
    <w:rsid w:val="00C24680"/>
    <w:rsid w:val="00C2689A"/>
    <w:rsid w:val="00C270D4"/>
    <w:rsid w:val="00C27A73"/>
    <w:rsid w:val="00C30049"/>
    <w:rsid w:val="00C30800"/>
    <w:rsid w:val="00C33417"/>
    <w:rsid w:val="00C33D72"/>
    <w:rsid w:val="00C34755"/>
    <w:rsid w:val="00C35DC6"/>
    <w:rsid w:val="00C36A67"/>
    <w:rsid w:val="00C37520"/>
    <w:rsid w:val="00C40BB7"/>
    <w:rsid w:val="00C40CF5"/>
    <w:rsid w:val="00C41207"/>
    <w:rsid w:val="00C42A32"/>
    <w:rsid w:val="00C435B9"/>
    <w:rsid w:val="00C439DE"/>
    <w:rsid w:val="00C43B29"/>
    <w:rsid w:val="00C441F6"/>
    <w:rsid w:val="00C50BD2"/>
    <w:rsid w:val="00C513A1"/>
    <w:rsid w:val="00C51C08"/>
    <w:rsid w:val="00C53565"/>
    <w:rsid w:val="00C535FC"/>
    <w:rsid w:val="00C53C5F"/>
    <w:rsid w:val="00C551EA"/>
    <w:rsid w:val="00C55AC9"/>
    <w:rsid w:val="00C55C1E"/>
    <w:rsid w:val="00C56121"/>
    <w:rsid w:val="00C6000C"/>
    <w:rsid w:val="00C60CF9"/>
    <w:rsid w:val="00C626FD"/>
    <w:rsid w:val="00C63EA1"/>
    <w:rsid w:val="00C65398"/>
    <w:rsid w:val="00C6664A"/>
    <w:rsid w:val="00C667F2"/>
    <w:rsid w:val="00C70100"/>
    <w:rsid w:val="00C71067"/>
    <w:rsid w:val="00C716FB"/>
    <w:rsid w:val="00C73579"/>
    <w:rsid w:val="00C7371E"/>
    <w:rsid w:val="00C76AA0"/>
    <w:rsid w:val="00C772CD"/>
    <w:rsid w:val="00C77EB7"/>
    <w:rsid w:val="00C77F8C"/>
    <w:rsid w:val="00C814F1"/>
    <w:rsid w:val="00C8293F"/>
    <w:rsid w:val="00C832FA"/>
    <w:rsid w:val="00C8454C"/>
    <w:rsid w:val="00C85AAA"/>
    <w:rsid w:val="00C85B6A"/>
    <w:rsid w:val="00C85C79"/>
    <w:rsid w:val="00C864E3"/>
    <w:rsid w:val="00C86668"/>
    <w:rsid w:val="00C86874"/>
    <w:rsid w:val="00C871FC"/>
    <w:rsid w:val="00C873F9"/>
    <w:rsid w:val="00C87B77"/>
    <w:rsid w:val="00C87BAC"/>
    <w:rsid w:val="00C90CE4"/>
    <w:rsid w:val="00C90D53"/>
    <w:rsid w:val="00C90DB5"/>
    <w:rsid w:val="00C90E67"/>
    <w:rsid w:val="00C90F20"/>
    <w:rsid w:val="00C91DC2"/>
    <w:rsid w:val="00C92661"/>
    <w:rsid w:val="00C92BC8"/>
    <w:rsid w:val="00C93FA5"/>
    <w:rsid w:val="00C949D2"/>
    <w:rsid w:val="00C959CE"/>
    <w:rsid w:val="00C96E97"/>
    <w:rsid w:val="00C9767D"/>
    <w:rsid w:val="00CA03B8"/>
    <w:rsid w:val="00CA0616"/>
    <w:rsid w:val="00CA0FD0"/>
    <w:rsid w:val="00CA16D0"/>
    <w:rsid w:val="00CA3226"/>
    <w:rsid w:val="00CA40A1"/>
    <w:rsid w:val="00CA564D"/>
    <w:rsid w:val="00CA5674"/>
    <w:rsid w:val="00CA6FB1"/>
    <w:rsid w:val="00CA7B18"/>
    <w:rsid w:val="00CB167F"/>
    <w:rsid w:val="00CB1946"/>
    <w:rsid w:val="00CB1AED"/>
    <w:rsid w:val="00CB21B3"/>
    <w:rsid w:val="00CB275B"/>
    <w:rsid w:val="00CB4250"/>
    <w:rsid w:val="00CB643B"/>
    <w:rsid w:val="00CB6B3C"/>
    <w:rsid w:val="00CB769B"/>
    <w:rsid w:val="00CC1A9B"/>
    <w:rsid w:val="00CC2220"/>
    <w:rsid w:val="00CC286C"/>
    <w:rsid w:val="00CC3413"/>
    <w:rsid w:val="00CC457B"/>
    <w:rsid w:val="00CC6769"/>
    <w:rsid w:val="00CC78D1"/>
    <w:rsid w:val="00CC7A7B"/>
    <w:rsid w:val="00CC7B58"/>
    <w:rsid w:val="00CD0165"/>
    <w:rsid w:val="00CD2A27"/>
    <w:rsid w:val="00CD3143"/>
    <w:rsid w:val="00CD46C9"/>
    <w:rsid w:val="00CD4CFF"/>
    <w:rsid w:val="00CD63FC"/>
    <w:rsid w:val="00CD6866"/>
    <w:rsid w:val="00CD7FFE"/>
    <w:rsid w:val="00CE092F"/>
    <w:rsid w:val="00CE1858"/>
    <w:rsid w:val="00CE2548"/>
    <w:rsid w:val="00CE2A7B"/>
    <w:rsid w:val="00CE2BFF"/>
    <w:rsid w:val="00CE2F29"/>
    <w:rsid w:val="00CE3067"/>
    <w:rsid w:val="00CE4114"/>
    <w:rsid w:val="00CE43ED"/>
    <w:rsid w:val="00CE5117"/>
    <w:rsid w:val="00CE52C9"/>
    <w:rsid w:val="00CE56CF"/>
    <w:rsid w:val="00CE6443"/>
    <w:rsid w:val="00CE7391"/>
    <w:rsid w:val="00CE7A62"/>
    <w:rsid w:val="00CF1319"/>
    <w:rsid w:val="00CF2352"/>
    <w:rsid w:val="00CF303F"/>
    <w:rsid w:val="00CF36CC"/>
    <w:rsid w:val="00CF4111"/>
    <w:rsid w:val="00CF4BD3"/>
    <w:rsid w:val="00CF54B2"/>
    <w:rsid w:val="00CF5F1F"/>
    <w:rsid w:val="00CF66CC"/>
    <w:rsid w:val="00CF6C2B"/>
    <w:rsid w:val="00CF7AB1"/>
    <w:rsid w:val="00D0039D"/>
    <w:rsid w:val="00D02286"/>
    <w:rsid w:val="00D0291D"/>
    <w:rsid w:val="00D02F32"/>
    <w:rsid w:val="00D03A73"/>
    <w:rsid w:val="00D042F7"/>
    <w:rsid w:val="00D04840"/>
    <w:rsid w:val="00D0493F"/>
    <w:rsid w:val="00D059CD"/>
    <w:rsid w:val="00D06CA9"/>
    <w:rsid w:val="00D06D55"/>
    <w:rsid w:val="00D06E99"/>
    <w:rsid w:val="00D11AE5"/>
    <w:rsid w:val="00D11BAC"/>
    <w:rsid w:val="00D1278D"/>
    <w:rsid w:val="00D1373D"/>
    <w:rsid w:val="00D13953"/>
    <w:rsid w:val="00D14F6B"/>
    <w:rsid w:val="00D1548E"/>
    <w:rsid w:val="00D154DF"/>
    <w:rsid w:val="00D15D40"/>
    <w:rsid w:val="00D15D4F"/>
    <w:rsid w:val="00D173CE"/>
    <w:rsid w:val="00D17BFB"/>
    <w:rsid w:val="00D2082A"/>
    <w:rsid w:val="00D20973"/>
    <w:rsid w:val="00D2123C"/>
    <w:rsid w:val="00D21612"/>
    <w:rsid w:val="00D219AE"/>
    <w:rsid w:val="00D21F50"/>
    <w:rsid w:val="00D223EF"/>
    <w:rsid w:val="00D22FD3"/>
    <w:rsid w:val="00D2348F"/>
    <w:rsid w:val="00D23909"/>
    <w:rsid w:val="00D23B8E"/>
    <w:rsid w:val="00D24013"/>
    <w:rsid w:val="00D241E1"/>
    <w:rsid w:val="00D25FA2"/>
    <w:rsid w:val="00D26697"/>
    <w:rsid w:val="00D269FD"/>
    <w:rsid w:val="00D27F5B"/>
    <w:rsid w:val="00D30085"/>
    <w:rsid w:val="00D30135"/>
    <w:rsid w:val="00D32614"/>
    <w:rsid w:val="00D32B08"/>
    <w:rsid w:val="00D32DAC"/>
    <w:rsid w:val="00D33408"/>
    <w:rsid w:val="00D3348E"/>
    <w:rsid w:val="00D33C37"/>
    <w:rsid w:val="00D34714"/>
    <w:rsid w:val="00D34AFD"/>
    <w:rsid w:val="00D35263"/>
    <w:rsid w:val="00D354A2"/>
    <w:rsid w:val="00D3615B"/>
    <w:rsid w:val="00D37D3B"/>
    <w:rsid w:val="00D4087B"/>
    <w:rsid w:val="00D41508"/>
    <w:rsid w:val="00D41978"/>
    <w:rsid w:val="00D41B4F"/>
    <w:rsid w:val="00D41DE3"/>
    <w:rsid w:val="00D4246A"/>
    <w:rsid w:val="00D43056"/>
    <w:rsid w:val="00D4359D"/>
    <w:rsid w:val="00D4468B"/>
    <w:rsid w:val="00D44D42"/>
    <w:rsid w:val="00D44EFB"/>
    <w:rsid w:val="00D4530D"/>
    <w:rsid w:val="00D46072"/>
    <w:rsid w:val="00D46485"/>
    <w:rsid w:val="00D46A41"/>
    <w:rsid w:val="00D47526"/>
    <w:rsid w:val="00D4780A"/>
    <w:rsid w:val="00D47904"/>
    <w:rsid w:val="00D47CD0"/>
    <w:rsid w:val="00D47D0C"/>
    <w:rsid w:val="00D5023E"/>
    <w:rsid w:val="00D503A2"/>
    <w:rsid w:val="00D50FC6"/>
    <w:rsid w:val="00D5291F"/>
    <w:rsid w:val="00D54F8D"/>
    <w:rsid w:val="00D557D0"/>
    <w:rsid w:val="00D55DA4"/>
    <w:rsid w:val="00D57F63"/>
    <w:rsid w:val="00D6157C"/>
    <w:rsid w:val="00D61838"/>
    <w:rsid w:val="00D61EE8"/>
    <w:rsid w:val="00D62002"/>
    <w:rsid w:val="00D6200F"/>
    <w:rsid w:val="00D620F4"/>
    <w:rsid w:val="00D629A0"/>
    <w:rsid w:val="00D637C5"/>
    <w:rsid w:val="00D6462C"/>
    <w:rsid w:val="00D6496C"/>
    <w:rsid w:val="00D6497E"/>
    <w:rsid w:val="00D64A53"/>
    <w:rsid w:val="00D652C7"/>
    <w:rsid w:val="00D67552"/>
    <w:rsid w:val="00D72B84"/>
    <w:rsid w:val="00D7442B"/>
    <w:rsid w:val="00D7520E"/>
    <w:rsid w:val="00D75865"/>
    <w:rsid w:val="00D7682C"/>
    <w:rsid w:val="00D809D7"/>
    <w:rsid w:val="00D81636"/>
    <w:rsid w:val="00D81901"/>
    <w:rsid w:val="00D82292"/>
    <w:rsid w:val="00D83475"/>
    <w:rsid w:val="00D85782"/>
    <w:rsid w:val="00D8594F"/>
    <w:rsid w:val="00D85C43"/>
    <w:rsid w:val="00D8670C"/>
    <w:rsid w:val="00D87284"/>
    <w:rsid w:val="00D878D8"/>
    <w:rsid w:val="00D879B4"/>
    <w:rsid w:val="00D90257"/>
    <w:rsid w:val="00D9123B"/>
    <w:rsid w:val="00D915AE"/>
    <w:rsid w:val="00D93B54"/>
    <w:rsid w:val="00D96103"/>
    <w:rsid w:val="00D96444"/>
    <w:rsid w:val="00D969C8"/>
    <w:rsid w:val="00D9704B"/>
    <w:rsid w:val="00D97EE4"/>
    <w:rsid w:val="00DA0831"/>
    <w:rsid w:val="00DA1F57"/>
    <w:rsid w:val="00DA2227"/>
    <w:rsid w:val="00DA3122"/>
    <w:rsid w:val="00DA37B4"/>
    <w:rsid w:val="00DA49C6"/>
    <w:rsid w:val="00DA5C5F"/>
    <w:rsid w:val="00DA5DD7"/>
    <w:rsid w:val="00DA616E"/>
    <w:rsid w:val="00DA6454"/>
    <w:rsid w:val="00DB0150"/>
    <w:rsid w:val="00DB0845"/>
    <w:rsid w:val="00DB0A6E"/>
    <w:rsid w:val="00DB2AFE"/>
    <w:rsid w:val="00DB35B7"/>
    <w:rsid w:val="00DB3886"/>
    <w:rsid w:val="00DB44FB"/>
    <w:rsid w:val="00DB48DA"/>
    <w:rsid w:val="00DB493C"/>
    <w:rsid w:val="00DB4FBD"/>
    <w:rsid w:val="00DB4FD0"/>
    <w:rsid w:val="00DB5586"/>
    <w:rsid w:val="00DB7410"/>
    <w:rsid w:val="00DB7873"/>
    <w:rsid w:val="00DC0F41"/>
    <w:rsid w:val="00DC1723"/>
    <w:rsid w:val="00DC1BB6"/>
    <w:rsid w:val="00DC24A9"/>
    <w:rsid w:val="00DC2988"/>
    <w:rsid w:val="00DC334F"/>
    <w:rsid w:val="00DC3F55"/>
    <w:rsid w:val="00DC50DD"/>
    <w:rsid w:val="00DC5AFE"/>
    <w:rsid w:val="00DC6FFD"/>
    <w:rsid w:val="00DC76F2"/>
    <w:rsid w:val="00DC7882"/>
    <w:rsid w:val="00DD051C"/>
    <w:rsid w:val="00DD1AD3"/>
    <w:rsid w:val="00DD3065"/>
    <w:rsid w:val="00DD3307"/>
    <w:rsid w:val="00DD47BB"/>
    <w:rsid w:val="00DD4A7F"/>
    <w:rsid w:val="00DD4DB9"/>
    <w:rsid w:val="00DD5CCF"/>
    <w:rsid w:val="00DD66B5"/>
    <w:rsid w:val="00DE0B86"/>
    <w:rsid w:val="00DE1CE0"/>
    <w:rsid w:val="00DE3847"/>
    <w:rsid w:val="00DE42D4"/>
    <w:rsid w:val="00DE5362"/>
    <w:rsid w:val="00DE54C1"/>
    <w:rsid w:val="00DE6235"/>
    <w:rsid w:val="00DE634A"/>
    <w:rsid w:val="00DE6CDC"/>
    <w:rsid w:val="00DE7525"/>
    <w:rsid w:val="00DF0A42"/>
    <w:rsid w:val="00DF1EAD"/>
    <w:rsid w:val="00DF2323"/>
    <w:rsid w:val="00DF2FC9"/>
    <w:rsid w:val="00DF30FF"/>
    <w:rsid w:val="00DF4268"/>
    <w:rsid w:val="00DF68FC"/>
    <w:rsid w:val="00DF6E1B"/>
    <w:rsid w:val="00E009D7"/>
    <w:rsid w:val="00E00EDE"/>
    <w:rsid w:val="00E01F73"/>
    <w:rsid w:val="00E027F6"/>
    <w:rsid w:val="00E05589"/>
    <w:rsid w:val="00E056D3"/>
    <w:rsid w:val="00E05E2E"/>
    <w:rsid w:val="00E062CB"/>
    <w:rsid w:val="00E063C8"/>
    <w:rsid w:val="00E1076B"/>
    <w:rsid w:val="00E10D2C"/>
    <w:rsid w:val="00E11640"/>
    <w:rsid w:val="00E11CFA"/>
    <w:rsid w:val="00E12451"/>
    <w:rsid w:val="00E125E3"/>
    <w:rsid w:val="00E12773"/>
    <w:rsid w:val="00E131CC"/>
    <w:rsid w:val="00E13706"/>
    <w:rsid w:val="00E14B71"/>
    <w:rsid w:val="00E14BE8"/>
    <w:rsid w:val="00E16CB2"/>
    <w:rsid w:val="00E1769A"/>
    <w:rsid w:val="00E208B5"/>
    <w:rsid w:val="00E208CD"/>
    <w:rsid w:val="00E21844"/>
    <w:rsid w:val="00E22D43"/>
    <w:rsid w:val="00E23A60"/>
    <w:rsid w:val="00E242D8"/>
    <w:rsid w:val="00E24A29"/>
    <w:rsid w:val="00E2515D"/>
    <w:rsid w:val="00E25D74"/>
    <w:rsid w:val="00E25E0B"/>
    <w:rsid w:val="00E273B5"/>
    <w:rsid w:val="00E308B6"/>
    <w:rsid w:val="00E310F9"/>
    <w:rsid w:val="00E3136B"/>
    <w:rsid w:val="00E31C54"/>
    <w:rsid w:val="00E32741"/>
    <w:rsid w:val="00E32E8E"/>
    <w:rsid w:val="00E339BC"/>
    <w:rsid w:val="00E343DC"/>
    <w:rsid w:val="00E34BA5"/>
    <w:rsid w:val="00E350FA"/>
    <w:rsid w:val="00E353CD"/>
    <w:rsid w:val="00E36E71"/>
    <w:rsid w:val="00E378AF"/>
    <w:rsid w:val="00E378DA"/>
    <w:rsid w:val="00E37F4F"/>
    <w:rsid w:val="00E40A40"/>
    <w:rsid w:val="00E411DB"/>
    <w:rsid w:val="00E4159C"/>
    <w:rsid w:val="00E42B0B"/>
    <w:rsid w:val="00E43204"/>
    <w:rsid w:val="00E43708"/>
    <w:rsid w:val="00E43E4D"/>
    <w:rsid w:val="00E443F3"/>
    <w:rsid w:val="00E4529C"/>
    <w:rsid w:val="00E46E23"/>
    <w:rsid w:val="00E47B10"/>
    <w:rsid w:val="00E505B7"/>
    <w:rsid w:val="00E50CD1"/>
    <w:rsid w:val="00E513C7"/>
    <w:rsid w:val="00E5208B"/>
    <w:rsid w:val="00E52EC4"/>
    <w:rsid w:val="00E53F37"/>
    <w:rsid w:val="00E5582A"/>
    <w:rsid w:val="00E55A22"/>
    <w:rsid w:val="00E55D9B"/>
    <w:rsid w:val="00E565D1"/>
    <w:rsid w:val="00E56B1C"/>
    <w:rsid w:val="00E56E81"/>
    <w:rsid w:val="00E5717F"/>
    <w:rsid w:val="00E60299"/>
    <w:rsid w:val="00E6062E"/>
    <w:rsid w:val="00E60B5C"/>
    <w:rsid w:val="00E6104C"/>
    <w:rsid w:val="00E6261B"/>
    <w:rsid w:val="00E628CE"/>
    <w:rsid w:val="00E62F9E"/>
    <w:rsid w:val="00E63897"/>
    <w:rsid w:val="00E655BE"/>
    <w:rsid w:val="00E658E9"/>
    <w:rsid w:val="00E66510"/>
    <w:rsid w:val="00E66693"/>
    <w:rsid w:val="00E67125"/>
    <w:rsid w:val="00E71C06"/>
    <w:rsid w:val="00E722DC"/>
    <w:rsid w:val="00E72419"/>
    <w:rsid w:val="00E729F0"/>
    <w:rsid w:val="00E73A85"/>
    <w:rsid w:val="00E74EBA"/>
    <w:rsid w:val="00E753C7"/>
    <w:rsid w:val="00E7581B"/>
    <w:rsid w:val="00E75A77"/>
    <w:rsid w:val="00E766D5"/>
    <w:rsid w:val="00E76EEB"/>
    <w:rsid w:val="00E77178"/>
    <w:rsid w:val="00E771BA"/>
    <w:rsid w:val="00E77F44"/>
    <w:rsid w:val="00E8029D"/>
    <w:rsid w:val="00E80330"/>
    <w:rsid w:val="00E809B4"/>
    <w:rsid w:val="00E814A2"/>
    <w:rsid w:val="00E81704"/>
    <w:rsid w:val="00E817E3"/>
    <w:rsid w:val="00E8203D"/>
    <w:rsid w:val="00E825BF"/>
    <w:rsid w:val="00E8277A"/>
    <w:rsid w:val="00E83BBE"/>
    <w:rsid w:val="00E83EB4"/>
    <w:rsid w:val="00E841D1"/>
    <w:rsid w:val="00E84F00"/>
    <w:rsid w:val="00E85BF0"/>
    <w:rsid w:val="00E85BF1"/>
    <w:rsid w:val="00E86A0F"/>
    <w:rsid w:val="00E870C8"/>
    <w:rsid w:val="00E915F9"/>
    <w:rsid w:val="00E92A0B"/>
    <w:rsid w:val="00E92EAB"/>
    <w:rsid w:val="00E92F70"/>
    <w:rsid w:val="00E939B6"/>
    <w:rsid w:val="00E93FEE"/>
    <w:rsid w:val="00E95A1F"/>
    <w:rsid w:val="00E960A9"/>
    <w:rsid w:val="00E96F1E"/>
    <w:rsid w:val="00E97FDE"/>
    <w:rsid w:val="00EA1E15"/>
    <w:rsid w:val="00EA28B5"/>
    <w:rsid w:val="00EA2FBD"/>
    <w:rsid w:val="00EA3B51"/>
    <w:rsid w:val="00EA49DA"/>
    <w:rsid w:val="00EA4DA6"/>
    <w:rsid w:val="00EA52A6"/>
    <w:rsid w:val="00EA5E0B"/>
    <w:rsid w:val="00EA73A9"/>
    <w:rsid w:val="00EA78A5"/>
    <w:rsid w:val="00EA7D33"/>
    <w:rsid w:val="00EB116A"/>
    <w:rsid w:val="00EB191A"/>
    <w:rsid w:val="00EB2230"/>
    <w:rsid w:val="00EB296D"/>
    <w:rsid w:val="00EB47DE"/>
    <w:rsid w:val="00EB49C6"/>
    <w:rsid w:val="00EB6F31"/>
    <w:rsid w:val="00EB7FD5"/>
    <w:rsid w:val="00EC0893"/>
    <w:rsid w:val="00EC0B4C"/>
    <w:rsid w:val="00EC16AB"/>
    <w:rsid w:val="00EC1F1C"/>
    <w:rsid w:val="00EC2D16"/>
    <w:rsid w:val="00EC4FD4"/>
    <w:rsid w:val="00EC5EC9"/>
    <w:rsid w:val="00EC67B9"/>
    <w:rsid w:val="00EC7DB1"/>
    <w:rsid w:val="00ED0DCF"/>
    <w:rsid w:val="00ED1472"/>
    <w:rsid w:val="00ED1D14"/>
    <w:rsid w:val="00ED20B5"/>
    <w:rsid w:val="00ED23F9"/>
    <w:rsid w:val="00ED2D15"/>
    <w:rsid w:val="00ED2EB7"/>
    <w:rsid w:val="00ED4F28"/>
    <w:rsid w:val="00ED5432"/>
    <w:rsid w:val="00ED5612"/>
    <w:rsid w:val="00ED672F"/>
    <w:rsid w:val="00ED7138"/>
    <w:rsid w:val="00ED77D7"/>
    <w:rsid w:val="00ED7D84"/>
    <w:rsid w:val="00EE06E0"/>
    <w:rsid w:val="00EE0878"/>
    <w:rsid w:val="00EE0DA3"/>
    <w:rsid w:val="00EE16C7"/>
    <w:rsid w:val="00EE1A6B"/>
    <w:rsid w:val="00EE3E09"/>
    <w:rsid w:val="00EE4660"/>
    <w:rsid w:val="00EE6CF1"/>
    <w:rsid w:val="00EF1622"/>
    <w:rsid w:val="00EF23E0"/>
    <w:rsid w:val="00EF2A5E"/>
    <w:rsid w:val="00EF312C"/>
    <w:rsid w:val="00EF3389"/>
    <w:rsid w:val="00EF3E55"/>
    <w:rsid w:val="00EF501D"/>
    <w:rsid w:val="00EF5025"/>
    <w:rsid w:val="00EF6894"/>
    <w:rsid w:val="00EF7785"/>
    <w:rsid w:val="00F00868"/>
    <w:rsid w:val="00F00D66"/>
    <w:rsid w:val="00F015C6"/>
    <w:rsid w:val="00F01904"/>
    <w:rsid w:val="00F01908"/>
    <w:rsid w:val="00F01978"/>
    <w:rsid w:val="00F0481C"/>
    <w:rsid w:val="00F05193"/>
    <w:rsid w:val="00F05695"/>
    <w:rsid w:val="00F05AAD"/>
    <w:rsid w:val="00F05E0E"/>
    <w:rsid w:val="00F06C1B"/>
    <w:rsid w:val="00F07D89"/>
    <w:rsid w:val="00F100BF"/>
    <w:rsid w:val="00F107C9"/>
    <w:rsid w:val="00F11674"/>
    <w:rsid w:val="00F121F9"/>
    <w:rsid w:val="00F135DF"/>
    <w:rsid w:val="00F138F4"/>
    <w:rsid w:val="00F1510A"/>
    <w:rsid w:val="00F15A54"/>
    <w:rsid w:val="00F15A8F"/>
    <w:rsid w:val="00F15B38"/>
    <w:rsid w:val="00F15CE9"/>
    <w:rsid w:val="00F15ED1"/>
    <w:rsid w:val="00F16149"/>
    <w:rsid w:val="00F163E5"/>
    <w:rsid w:val="00F16442"/>
    <w:rsid w:val="00F1661F"/>
    <w:rsid w:val="00F16DA3"/>
    <w:rsid w:val="00F16E2E"/>
    <w:rsid w:val="00F16FBC"/>
    <w:rsid w:val="00F17A70"/>
    <w:rsid w:val="00F208E8"/>
    <w:rsid w:val="00F2103F"/>
    <w:rsid w:val="00F2112E"/>
    <w:rsid w:val="00F21741"/>
    <w:rsid w:val="00F21B31"/>
    <w:rsid w:val="00F2290B"/>
    <w:rsid w:val="00F2386D"/>
    <w:rsid w:val="00F23AEF"/>
    <w:rsid w:val="00F23F37"/>
    <w:rsid w:val="00F24B81"/>
    <w:rsid w:val="00F24EA6"/>
    <w:rsid w:val="00F256BC"/>
    <w:rsid w:val="00F26631"/>
    <w:rsid w:val="00F27DE9"/>
    <w:rsid w:val="00F311B4"/>
    <w:rsid w:val="00F313AC"/>
    <w:rsid w:val="00F316FB"/>
    <w:rsid w:val="00F31AFA"/>
    <w:rsid w:val="00F31C11"/>
    <w:rsid w:val="00F3308F"/>
    <w:rsid w:val="00F332F9"/>
    <w:rsid w:val="00F33976"/>
    <w:rsid w:val="00F340B9"/>
    <w:rsid w:val="00F34A77"/>
    <w:rsid w:val="00F34C19"/>
    <w:rsid w:val="00F34CAC"/>
    <w:rsid w:val="00F37915"/>
    <w:rsid w:val="00F37A2F"/>
    <w:rsid w:val="00F408CA"/>
    <w:rsid w:val="00F41B1C"/>
    <w:rsid w:val="00F4218E"/>
    <w:rsid w:val="00F421A8"/>
    <w:rsid w:val="00F42A41"/>
    <w:rsid w:val="00F438BA"/>
    <w:rsid w:val="00F43C2B"/>
    <w:rsid w:val="00F43C54"/>
    <w:rsid w:val="00F44081"/>
    <w:rsid w:val="00F44B68"/>
    <w:rsid w:val="00F44C41"/>
    <w:rsid w:val="00F45D95"/>
    <w:rsid w:val="00F46A41"/>
    <w:rsid w:val="00F506BE"/>
    <w:rsid w:val="00F506F9"/>
    <w:rsid w:val="00F52EC4"/>
    <w:rsid w:val="00F52F80"/>
    <w:rsid w:val="00F536CD"/>
    <w:rsid w:val="00F5371B"/>
    <w:rsid w:val="00F53DD6"/>
    <w:rsid w:val="00F53DEF"/>
    <w:rsid w:val="00F54351"/>
    <w:rsid w:val="00F5476E"/>
    <w:rsid w:val="00F55F48"/>
    <w:rsid w:val="00F62015"/>
    <w:rsid w:val="00F6389D"/>
    <w:rsid w:val="00F63AA6"/>
    <w:rsid w:val="00F63E74"/>
    <w:rsid w:val="00F640BC"/>
    <w:rsid w:val="00F649E2"/>
    <w:rsid w:val="00F65153"/>
    <w:rsid w:val="00F65365"/>
    <w:rsid w:val="00F672B7"/>
    <w:rsid w:val="00F67716"/>
    <w:rsid w:val="00F703C2"/>
    <w:rsid w:val="00F718A9"/>
    <w:rsid w:val="00F72D03"/>
    <w:rsid w:val="00F72D1C"/>
    <w:rsid w:val="00F74BD9"/>
    <w:rsid w:val="00F74CCC"/>
    <w:rsid w:val="00F74F6A"/>
    <w:rsid w:val="00F76BFF"/>
    <w:rsid w:val="00F76F02"/>
    <w:rsid w:val="00F76F61"/>
    <w:rsid w:val="00F77D34"/>
    <w:rsid w:val="00F77F9B"/>
    <w:rsid w:val="00F81A0D"/>
    <w:rsid w:val="00F81BBD"/>
    <w:rsid w:val="00F82019"/>
    <w:rsid w:val="00F839C0"/>
    <w:rsid w:val="00F841CC"/>
    <w:rsid w:val="00F84C92"/>
    <w:rsid w:val="00F84D4C"/>
    <w:rsid w:val="00F84E62"/>
    <w:rsid w:val="00F85C3B"/>
    <w:rsid w:val="00F861F7"/>
    <w:rsid w:val="00F8684A"/>
    <w:rsid w:val="00F869C6"/>
    <w:rsid w:val="00F86AC9"/>
    <w:rsid w:val="00F878AE"/>
    <w:rsid w:val="00F92024"/>
    <w:rsid w:val="00F9210C"/>
    <w:rsid w:val="00F925E9"/>
    <w:rsid w:val="00F92A11"/>
    <w:rsid w:val="00F92E60"/>
    <w:rsid w:val="00F92F47"/>
    <w:rsid w:val="00F9304F"/>
    <w:rsid w:val="00F94124"/>
    <w:rsid w:val="00F952E3"/>
    <w:rsid w:val="00F95B30"/>
    <w:rsid w:val="00F968F2"/>
    <w:rsid w:val="00F96926"/>
    <w:rsid w:val="00F97EBD"/>
    <w:rsid w:val="00FA0E5D"/>
    <w:rsid w:val="00FA1451"/>
    <w:rsid w:val="00FA2077"/>
    <w:rsid w:val="00FA237C"/>
    <w:rsid w:val="00FA2BD3"/>
    <w:rsid w:val="00FA3219"/>
    <w:rsid w:val="00FA3671"/>
    <w:rsid w:val="00FA42DE"/>
    <w:rsid w:val="00FA47A7"/>
    <w:rsid w:val="00FA4FA5"/>
    <w:rsid w:val="00FA51D8"/>
    <w:rsid w:val="00FA5443"/>
    <w:rsid w:val="00FA55E5"/>
    <w:rsid w:val="00FA571E"/>
    <w:rsid w:val="00FA5C8A"/>
    <w:rsid w:val="00FB0F0E"/>
    <w:rsid w:val="00FB2912"/>
    <w:rsid w:val="00FB2B30"/>
    <w:rsid w:val="00FB33D4"/>
    <w:rsid w:val="00FB53B8"/>
    <w:rsid w:val="00FB5580"/>
    <w:rsid w:val="00FB59D6"/>
    <w:rsid w:val="00FB73CB"/>
    <w:rsid w:val="00FC02A6"/>
    <w:rsid w:val="00FC0B42"/>
    <w:rsid w:val="00FC229B"/>
    <w:rsid w:val="00FC453F"/>
    <w:rsid w:val="00FC46F6"/>
    <w:rsid w:val="00FC5592"/>
    <w:rsid w:val="00FC76A1"/>
    <w:rsid w:val="00FD07AD"/>
    <w:rsid w:val="00FD0988"/>
    <w:rsid w:val="00FD0F4D"/>
    <w:rsid w:val="00FD15FD"/>
    <w:rsid w:val="00FD172A"/>
    <w:rsid w:val="00FD178C"/>
    <w:rsid w:val="00FD1A8E"/>
    <w:rsid w:val="00FD2671"/>
    <w:rsid w:val="00FD3216"/>
    <w:rsid w:val="00FD33AA"/>
    <w:rsid w:val="00FD7271"/>
    <w:rsid w:val="00FD7C8E"/>
    <w:rsid w:val="00FD7D1A"/>
    <w:rsid w:val="00FD7DDC"/>
    <w:rsid w:val="00FE0750"/>
    <w:rsid w:val="00FE118E"/>
    <w:rsid w:val="00FE184C"/>
    <w:rsid w:val="00FE18E2"/>
    <w:rsid w:val="00FE20DD"/>
    <w:rsid w:val="00FE3D5D"/>
    <w:rsid w:val="00FE4CE0"/>
    <w:rsid w:val="00FE6326"/>
    <w:rsid w:val="00FE71FA"/>
    <w:rsid w:val="00FE7461"/>
    <w:rsid w:val="00FE7462"/>
    <w:rsid w:val="00FE7ECE"/>
    <w:rsid w:val="00FF0F3D"/>
    <w:rsid w:val="00FF14EF"/>
    <w:rsid w:val="00FF1881"/>
    <w:rsid w:val="00FF1DE7"/>
    <w:rsid w:val="00FF2662"/>
    <w:rsid w:val="00FF3610"/>
    <w:rsid w:val="00FF43B1"/>
    <w:rsid w:val="00FF4E3B"/>
    <w:rsid w:val="00FF4F91"/>
    <w:rsid w:val="00FF54A6"/>
    <w:rsid w:val="00FF5A3F"/>
    <w:rsid w:val="00FF62B6"/>
    <w:rsid w:val="00FF6511"/>
    <w:rsid w:val="00FF6562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F26"/>
    <w:pPr>
      <w:ind w:left="720"/>
      <w:contextualSpacing/>
    </w:pPr>
  </w:style>
  <w:style w:type="character" w:customStyle="1" w:styleId="c3">
    <w:name w:val="c3"/>
    <w:basedOn w:val="a0"/>
    <w:rsid w:val="00AF0251"/>
  </w:style>
  <w:style w:type="paragraph" w:styleId="a6">
    <w:name w:val="Normal (Web)"/>
    <w:basedOn w:val="a"/>
    <w:uiPriority w:val="99"/>
    <w:semiHidden/>
    <w:unhideWhenUsed/>
    <w:rsid w:val="00DE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879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2003-12-31T23:22:00Z</cp:lastPrinted>
  <dcterms:created xsi:type="dcterms:W3CDTF">2018-04-10T04:42:00Z</dcterms:created>
  <dcterms:modified xsi:type="dcterms:W3CDTF">2019-12-17T02:54:00Z</dcterms:modified>
</cp:coreProperties>
</file>